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FCE3" w14:textId="780441B1" w:rsidR="00E81049" w:rsidRDefault="008D05EF" w:rsidP="23788505">
      <w:pPr>
        <w:pStyle w:val="NoSpacing"/>
        <w:rPr>
          <w:rFonts w:ascii="Arial" w:eastAsia="Arial" w:hAnsi="Arial" w:cs="Arial"/>
          <w:b/>
          <w:bCs/>
          <w:sz w:val="26"/>
          <w:szCs w:val="26"/>
          <w:lang w:eastAsia="en-GB"/>
        </w:rPr>
      </w:pPr>
      <w:r w:rsidRPr="23788505">
        <w:rPr>
          <w:rFonts w:ascii="Arial" w:eastAsia="Arial" w:hAnsi="Arial" w:cs="Arial"/>
          <w:b/>
          <w:bCs/>
          <w:sz w:val="26"/>
          <w:szCs w:val="26"/>
        </w:rPr>
        <w:t xml:space="preserve">Role Title: </w:t>
      </w:r>
      <w:r w:rsidR="008B3845" w:rsidRPr="23788505">
        <w:rPr>
          <w:rFonts w:ascii="Arial" w:eastAsia="Arial" w:hAnsi="Arial" w:cs="Arial"/>
          <w:b/>
          <w:bCs/>
          <w:sz w:val="26"/>
          <w:szCs w:val="26"/>
        </w:rPr>
        <w:t xml:space="preserve"> </w:t>
      </w:r>
      <w:r w:rsidR="00783EBC" w:rsidRPr="23788505">
        <w:rPr>
          <w:rFonts w:ascii="Arial" w:eastAsia="Arial" w:hAnsi="Arial" w:cs="Arial"/>
          <w:b/>
          <w:bCs/>
          <w:sz w:val="26"/>
          <w:szCs w:val="26"/>
        </w:rPr>
        <w:t xml:space="preserve">HP Assistant </w:t>
      </w:r>
    </w:p>
    <w:p w14:paraId="386FD520" w14:textId="1C46BF48" w:rsidR="00FF03DF" w:rsidRPr="00E81049" w:rsidRDefault="00FF03DF" w:rsidP="23788505">
      <w:pPr>
        <w:pStyle w:val="NoSpacing"/>
        <w:rPr>
          <w:rFonts w:ascii="Arial" w:eastAsia="Arial" w:hAnsi="Arial" w:cs="Arial"/>
          <w:b/>
          <w:bCs/>
          <w:sz w:val="26"/>
          <w:szCs w:val="26"/>
          <w:lang w:eastAsia="en-GB"/>
        </w:rPr>
      </w:pPr>
      <w:r w:rsidRPr="23788505">
        <w:rPr>
          <w:rFonts w:ascii="Arial" w:eastAsia="Arial" w:hAnsi="Arial" w:cs="Arial"/>
          <w:b/>
          <w:bCs/>
          <w:sz w:val="26"/>
          <w:szCs w:val="26"/>
        </w:rPr>
        <w:t xml:space="preserve">Pay Band: </w:t>
      </w:r>
      <w:r w:rsidR="004E6F8B" w:rsidRPr="23788505">
        <w:rPr>
          <w:rFonts w:ascii="Arial" w:eastAsia="Arial" w:hAnsi="Arial" w:cs="Arial"/>
          <w:b/>
          <w:bCs/>
          <w:sz w:val="26"/>
          <w:szCs w:val="26"/>
        </w:rPr>
        <w:t>Hourly Paid</w:t>
      </w:r>
    </w:p>
    <w:p w14:paraId="19B0A6D9" w14:textId="79757FEB" w:rsidR="00FC06A6" w:rsidRPr="00FC06A6" w:rsidRDefault="00FC06A6" w:rsidP="23788505">
      <w:pPr>
        <w:pStyle w:val="NoSpacing"/>
        <w:rPr>
          <w:rFonts w:ascii="Arial" w:eastAsia="Arial" w:hAnsi="Arial" w:cs="Arial"/>
          <w:b/>
          <w:bCs/>
          <w:sz w:val="26"/>
          <w:szCs w:val="26"/>
        </w:rPr>
      </w:pPr>
      <w:r w:rsidRPr="23788505">
        <w:rPr>
          <w:rFonts w:ascii="Arial" w:eastAsia="Arial" w:hAnsi="Arial" w:cs="Arial"/>
          <w:b/>
          <w:bCs/>
          <w:sz w:val="26"/>
          <w:szCs w:val="26"/>
        </w:rPr>
        <w:t>L</w:t>
      </w:r>
      <w:r w:rsidR="00FF03DF" w:rsidRPr="23788505">
        <w:rPr>
          <w:rFonts w:ascii="Arial" w:eastAsia="Arial" w:hAnsi="Arial" w:cs="Arial"/>
          <w:b/>
          <w:bCs/>
          <w:sz w:val="26"/>
          <w:szCs w:val="26"/>
        </w:rPr>
        <w:t>ocation</w:t>
      </w:r>
      <w:r w:rsidRPr="23788505">
        <w:rPr>
          <w:rFonts w:ascii="Arial" w:eastAsia="Arial" w:hAnsi="Arial" w:cs="Arial"/>
          <w:b/>
          <w:bCs/>
          <w:sz w:val="26"/>
          <w:szCs w:val="26"/>
        </w:rPr>
        <w:t xml:space="preserve">: </w:t>
      </w:r>
      <w:r w:rsidR="00783EBC" w:rsidRPr="23788505">
        <w:rPr>
          <w:rFonts w:ascii="Arial" w:eastAsia="Arial" w:hAnsi="Arial" w:cs="Arial"/>
          <w:b/>
          <w:bCs/>
          <w:sz w:val="26"/>
          <w:szCs w:val="26"/>
        </w:rPr>
        <w:t>Casablanca, Rabat</w:t>
      </w:r>
    </w:p>
    <w:p w14:paraId="4F34B160" w14:textId="137FFA0F" w:rsidR="009147C0" w:rsidRPr="00DB4EF0" w:rsidRDefault="00FF03DF" w:rsidP="23788505">
      <w:pPr>
        <w:pStyle w:val="NoSpacing"/>
        <w:rPr>
          <w:rFonts w:ascii="Arial" w:eastAsia="Arial" w:hAnsi="Arial" w:cs="Arial"/>
          <w:b/>
          <w:bCs/>
          <w:sz w:val="26"/>
          <w:szCs w:val="26"/>
        </w:rPr>
      </w:pPr>
      <w:r w:rsidRPr="38E676DB">
        <w:rPr>
          <w:rFonts w:ascii="Arial" w:eastAsia="Arial" w:hAnsi="Arial" w:cs="Arial"/>
          <w:b/>
          <w:bCs/>
          <w:sz w:val="26"/>
          <w:szCs w:val="26"/>
        </w:rPr>
        <w:t>Contract type:</w:t>
      </w:r>
      <w:r w:rsidR="00705198" w:rsidRPr="38E676DB">
        <w:rPr>
          <w:rFonts w:ascii="Arial" w:eastAsia="Arial" w:hAnsi="Arial" w:cs="Arial"/>
          <w:b/>
          <w:bCs/>
          <w:sz w:val="26"/>
          <w:szCs w:val="26"/>
        </w:rPr>
        <w:t xml:space="preserve"> </w:t>
      </w:r>
      <w:r w:rsidR="208F4CFB" w:rsidRPr="38E676DB">
        <w:rPr>
          <w:rFonts w:ascii="Arial" w:eastAsia="Arial" w:hAnsi="Arial" w:cs="Arial"/>
          <w:b/>
          <w:bCs/>
          <w:sz w:val="26"/>
          <w:szCs w:val="26"/>
        </w:rPr>
        <w:t>6 months</w:t>
      </w:r>
      <w:r w:rsidR="009147C0" w:rsidRPr="38E676DB">
        <w:rPr>
          <w:rFonts w:ascii="Arial" w:eastAsia="Arial" w:hAnsi="Arial" w:cs="Arial"/>
          <w:b/>
          <w:bCs/>
          <w:sz w:val="26"/>
          <w:szCs w:val="26"/>
        </w:rPr>
        <w:t xml:space="preserve"> Fixed term</w:t>
      </w:r>
      <w:r w:rsidR="7219C617" w:rsidRPr="38E676DB">
        <w:rPr>
          <w:rFonts w:ascii="Arial" w:eastAsia="Arial" w:hAnsi="Arial" w:cs="Arial"/>
          <w:b/>
          <w:bCs/>
          <w:sz w:val="26"/>
          <w:szCs w:val="26"/>
        </w:rPr>
        <w:t xml:space="preserve"> </w:t>
      </w:r>
      <w:r w:rsidR="00DB5C93" w:rsidRPr="38E676DB">
        <w:rPr>
          <w:rFonts w:ascii="Arial" w:eastAsia="Arial" w:hAnsi="Arial" w:cs="Arial"/>
          <w:b/>
          <w:bCs/>
          <w:sz w:val="26"/>
          <w:szCs w:val="26"/>
        </w:rPr>
        <w:t>-</w:t>
      </w:r>
      <w:r w:rsidR="09D8EE3D" w:rsidRPr="38E676DB">
        <w:rPr>
          <w:rFonts w:ascii="Arial" w:eastAsia="Arial" w:hAnsi="Arial" w:cs="Arial"/>
          <w:b/>
          <w:bCs/>
          <w:sz w:val="26"/>
          <w:szCs w:val="26"/>
        </w:rPr>
        <w:t xml:space="preserve"> </w:t>
      </w:r>
      <w:r w:rsidR="00DB5C93" w:rsidRPr="38E676DB">
        <w:rPr>
          <w:rFonts w:ascii="Arial" w:eastAsia="Arial" w:hAnsi="Arial" w:cs="Arial"/>
          <w:b/>
          <w:bCs/>
          <w:sz w:val="26"/>
          <w:szCs w:val="26"/>
        </w:rPr>
        <w:t>Freelancer contract</w:t>
      </w:r>
    </w:p>
    <w:p w14:paraId="5C073DF8" w14:textId="52922E23" w:rsidR="00FF03DF" w:rsidRDefault="00FF03DF" w:rsidP="23788505">
      <w:pPr>
        <w:pStyle w:val="NoSpacing"/>
        <w:rPr>
          <w:rFonts w:ascii="Arial" w:eastAsia="Arial" w:hAnsi="Arial" w:cs="Arial"/>
          <w:b/>
          <w:bCs/>
          <w:sz w:val="26"/>
          <w:szCs w:val="26"/>
        </w:rPr>
      </w:pPr>
      <w:r w:rsidRPr="23788505">
        <w:rPr>
          <w:rFonts w:ascii="Arial" w:eastAsia="Arial" w:hAnsi="Arial" w:cs="Arial"/>
          <w:b/>
          <w:bCs/>
          <w:sz w:val="26"/>
          <w:szCs w:val="26"/>
        </w:rPr>
        <w:t>Closing date and time:</w:t>
      </w:r>
      <w:r w:rsidR="00783EBC" w:rsidRPr="23788505">
        <w:rPr>
          <w:rFonts w:ascii="Arial" w:eastAsia="Arial" w:hAnsi="Arial" w:cs="Arial"/>
          <w:b/>
          <w:bCs/>
          <w:sz w:val="26"/>
          <w:szCs w:val="26"/>
        </w:rPr>
        <w:t xml:space="preserve"> </w:t>
      </w:r>
      <w:r w:rsidR="000569DB">
        <w:rPr>
          <w:rFonts w:ascii="Arial" w:eastAsia="Arial" w:hAnsi="Arial" w:cs="Arial"/>
          <w:b/>
          <w:bCs/>
          <w:sz w:val="26"/>
          <w:szCs w:val="26"/>
        </w:rPr>
        <w:t>15</w:t>
      </w:r>
      <w:r w:rsidR="00783EBC" w:rsidRPr="23788505">
        <w:rPr>
          <w:rFonts w:ascii="Arial" w:eastAsia="Arial" w:hAnsi="Arial" w:cs="Arial"/>
          <w:b/>
          <w:bCs/>
          <w:sz w:val="26"/>
          <w:szCs w:val="26"/>
        </w:rPr>
        <w:t xml:space="preserve"> </w:t>
      </w:r>
      <w:r w:rsidR="000569DB">
        <w:rPr>
          <w:rFonts w:ascii="Arial" w:eastAsia="Arial" w:hAnsi="Arial" w:cs="Arial"/>
          <w:b/>
          <w:bCs/>
          <w:sz w:val="26"/>
          <w:szCs w:val="26"/>
        </w:rPr>
        <w:t>October</w:t>
      </w:r>
      <w:r w:rsidR="00DB4EF0" w:rsidRPr="23788505">
        <w:rPr>
          <w:rFonts w:ascii="Arial" w:eastAsia="Arial" w:hAnsi="Arial" w:cs="Arial"/>
          <w:b/>
          <w:bCs/>
          <w:sz w:val="26"/>
          <w:szCs w:val="26"/>
        </w:rPr>
        <w:t xml:space="preserve"> </w:t>
      </w:r>
      <w:r w:rsidR="00E81049" w:rsidRPr="23788505">
        <w:rPr>
          <w:rFonts w:ascii="Arial" w:eastAsia="Arial" w:hAnsi="Arial" w:cs="Arial"/>
          <w:b/>
          <w:bCs/>
          <w:sz w:val="26"/>
          <w:szCs w:val="26"/>
        </w:rPr>
        <w:t>202</w:t>
      </w:r>
      <w:r w:rsidR="00DB4EF0" w:rsidRPr="23788505">
        <w:rPr>
          <w:rFonts w:ascii="Arial" w:eastAsia="Arial" w:hAnsi="Arial" w:cs="Arial"/>
          <w:b/>
          <w:bCs/>
          <w:sz w:val="26"/>
          <w:szCs w:val="26"/>
        </w:rPr>
        <w:t>1</w:t>
      </w:r>
    </w:p>
    <w:p w14:paraId="574D2DA5" w14:textId="5F8C26E4" w:rsidR="00E81049" w:rsidRPr="00E81049" w:rsidRDefault="00E81049" w:rsidP="23788505">
      <w:pPr>
        <w:pStyle w:val="NoSpacing"/>
        <w:rPr>
          <w:rFonts w:ascii="Arial" w:eastAsia="Arial" w:hAnsi="Arial" w:cs="Arial"/>
          <w:b/>
          <w:bCs/>
          <w:sz w:val="26"/>
          <w:szCs w:val="26"/>
        </w:rPr>
      </w:pPr>
      <w:r w:rsidRPr="23788505">
        <w:rPr>
          <w:rFonts w:ascii="Arial" w:eastAsia="Arial" w:hAnsi="Arial" w:cs="Arial"/>
          <w:b/>
          <w:bCs/>
          <w:sz w:val="26"/>
          <w:szCs w:val="26"/>
        </w:rPr>
        <w:t xml:space="preserve">Salary: </w:t>
      </w:r>
      <w:r w:rsidR="004E6F8B" w:rsidRPr="23788505">
        <w:rPr>
          <w:rFonts w:ascii="Arial" w:eastAsia="Arial" w:hAnsi="Arial" w:cs="Arial"/>
          <w:b/>
          <w:bCs/>
          <w:sz w:val="26"/>
          <w:szCs w:val="26"/>
        </w:rPr>
        <w:t>Hourly paid job</w:t>
      </w:r>
    </w:p>
    <w:p w14:paraId="36AD951E" w14:textId="77777777" w:rsidR="00705198" w:rsidRPr="00E81049" w:rsidRDefault="00705198" w:rsidP="23788505">
      <w:pPr>
        <w:pStyle w:val="NoSpacing"/>
        <w:rPr>
          <w:rFonts w:ascii="Arial" w:eastAsia="Arial" w:hAnsi="Arial" w:cs="Arial"/>
          <w:b/>
          <w:bCs/>
          <w:sz w:val="24"/>
          <w:szCs w:val="24"/>
        </w:rPr>
      </w:pPr>
    </w:p>
    <w:p w14:paraId="7BF7276E" w14:textId="53B0A344" w:rsidR="008D35B5" w:rsidRPr="00E81049" w:rsidRDefault="008D35B5" w:rsidP="23788505">
      <w:pPr>
        <w:pStyle w:val="NoSpacing"/>
        <w:rPr>
          <w:rFonts w:ascii="Arial" w:eastAsia="Arial" w:hAnsi="Arial" w:cs="Arial"/>
          <w:b/>
          <w:bCs/>
          <w:sz w:val="24"/>
          <w:szCs w:val="24"/>
        </w:rPr>
      </w:pPr>
    </w:p>
    <w:p w14:paraId="7F758592" w14:textId="2B7B6320" w:rsidR="00AD1C90" w:rsidRPr="00E81049" w:rsidRDefault="00AD1C90" w:rsidP="23788505">
      <w:pPr>
        <w:autoSpaceDE w:val="0"/>
        <w:autoSpaceDN w:val="0"/>
        <w:spacing w:after="0" w:line="240" w:lineRule="auto"/>
        <w:rPr>
          <w:rFonts w:ascii="Arial" w:eastAsia="Arial" w:hAnsi="Arial" w:cs="Arial"/>
          <w:b/>
          <w:bCs/>
          <w:sz w:val="24"/>
          <w:szCs w:val="24"/>
        </w:rPr>
      </w:pPr>
      <w:r w:rsidRPr="23788505">
        <w:rPr>
          <w:rFonts w:ascii="Arial" w:eastAsia="Arial" w:hAnsi="Arial" w:cs="Arial"/>
          <w:b/>
          <w:bCs/>
          <w:sz w:val="24"/>
          <w:szCs w:val="24"/>
        </w:rPr>
        <w:t>Please note that all applications for this post should be submitted in English.</w:t>
      </w:r>
    </w:p>
    <w:p w14:paraId="7C6BA390" w14:textId="7396C869" w:rsidR="009147C0" w:rsidRPr="00E81049" w:rsidRDefault="009147C0" w:rsidP="23788505">
      <w:pPr>
        <w:rPr>
          <w:rFonts w:ascii="Arial" w:eastAsia="Arial" w:hAnsi="Arial" w:cs="Arial"/>
          <w:sz w:val="24"/>
          <w:szCs w:val="24"/>
        </w:rPr>
      </w:pPr>
      <w:r w:rsidRPr="23788505">
        <w:rPr>
          <w:rFonts w:ascii="Arial" w:eastAsia="Arial" w:hAnsi="Arial" w:cs="Arial"/>
          <w:sz w:val="24"/>
          <w:szCs w:val="24"/>
        </w:rPr>
        <w:t xml:space="preserve">Please note that this post is open to candidates who have the right to work in Morocco. </w:t>
      </w:r>
    </w:p>
    <w:p w14:paraId="36C06494" w14:textId="675EF33C" w:rsidR="00FF03DF" w:rsidRPr="00E81049" w:rsidRDefault="00FF03DF" w:rsidP="23788505">
      <w:pPr>
        <w:pStyle w:val="NoSpacing"/>
        <w:rPr>
          <w:rFonts w:ascii="Arial" w:eastAsia="Arial" w:hAnsi="Arial" w:cs="Arial"/>
          <w:b/>
          <w:bCs/>
          <w:sz w:val="26"/>
          <w:szCs w:val="26"/>
        </w:rPr>
      </w:pPr>
      <w:r w:rsidRPr="23788505">
        <w:rPr>
          <w:rFonts w:ascii="Arial" w:eastAsia="Arial" w:hAnsi="Arial" w:cs="Arial"/>
          <w:b/>
          <w:bCs/>
          <w:sz w:val="26"/>
          <w:szCs w:val="26"/>
        </w:rPr>
        <w:t>About us:</w:t>
      </w:r>
    </w:p>
    <w:p w14:paraId="40A637F6" w14:textId="20761152" w:rsidR="005D537C" w:rsidRPr="00E81049" w:rsidRDefault="005D537C" w:rsidP="23788505">
      <w:pPr>
        <w:pStyle w:val="NoSpacing"/>
        <w:rPr>
          <w:rFonts w:ascii="Arial" w:eastAsia="Arial" w:hAnsi="Arial" w:cs="Arial"/>
          <w:b/>
          <w:bCs/>
          <w:sz w:val="24"/>
          <w:szCs w:val="24"/>
        </w:rPr>
      </w:pPr>
    </w:p>
    <w:p w14:paraId="40482B61" w14:textId="77777777" w:rsidR="005D537C" w:rsidRPr="00E81049" w:rsidRDefault="005D537C" w:rsidP="23788505">
      <w:pPr>
        <w:spacing w:line="240" w:lineRule="auto"/>
        <w:rPr>
          <w:rFonts w:ascii="Arial" w:eastAsia="Arial" w:hAnsi="Arial" w:cs="Arial"/>
          <w:sz w:val="24"/>
          <w:szCs w:val="24"/>
        </w:rPr>
      </w:pPr>
      <w:r w:rsidRPr="23788505">
        <w:rPr>
          <w:rFonts w:ascii="Arial" w:eastAsia="Arial" w:hAnsi="Arial" w:cs="Arial"/>
          <w:sz w:val="24"/>
          <w:szCs w:val="24"/>
        </w:rPr>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proofErr w:type="gramStart"/>
      <w:r w:rsidRPr="23788505">
        <w:rPr>
          <w:rFonts w:ascii="Arial" w:eastAsia="Arial" w:hAnsi="Arial" w:cs="Arial"/>
          <w:sz w:val="24"/>
          <w:szCs w:val="24"/>
        </w:rPr>
        <w:t>connections</w:t>
      </w:r>
      <w:proofErr w:type="gramEnd"/>
      <w:r w:rsidRPr="23788505">
        <w:rPr>
          <w:rFonts w:ascii="Arial" w:eastAsia="Arial" w:hAnsi="Arial" w:cs="Arial"/>
          <w:sz w:val="24"/>
          <w:szCs w:val="24"/>
        </w:rPr>
        <w:t xml:space="preserve"> and engendering trust.</w:t>
      </w:r>
    </w:p>
    <w:p w14:paraId="6C83417D" w14:textId="4DACEC59" w:rsidR="005D537C" w:rsidRDefault="005D537C" w:rsidP="23788505">
      <w:pPr>
        <w:pStyle w:val="NoSpacing"/>
        <w:rPr>
          <w:rFonts w:ascii="Arial" w:eastAsia="Arial" w:hAnsi="Arial" w:cs="Arial"/>
          <w:sz w:val="24"/>
          <w:szCs w:val="24"/>
        </w:rPr>
      </w:pPr>
      <w:r w:rsidRPr="23788505">
        <w:rPr>
          <w:rFonts w:ascii="Arial" w:eastAsia="Arial" w:hAnsi="Arial" w:cs="Arial"/>
          <w:sz w:val="24"/>
          <w:szCs w:val="24"/>
        </w:rPr>
        <w:t xml:space="preserve">We work with over 100 countries across the world in the fields of arts and culture, English language, </w:t>
      </w:r>
      <w:proofErr w:type="gramStart"/>
      <w:r w:rsidRPr="23788505">
        <w:rPr>
          <w:rFonts w:ascii="Arial" w:eastAsia="Arial" w:hAnsi="Arial" w:cs="Arial"/>
          <w:sz w:val="24"/>
          <w:szCs w:val="24"/>
        </w:rPr>
        <w:t>education</w:t>
      </w:r>
      <w:proofErr w:type="gramEnd"/>
      <w:r w:rsidRPr="23788505">
        <w:rPr>
          <w:rFonts w:ascii="Arial" w:eastAsia="Arial" w:hAnsi="Arial" w:cs="Arial"/>
          <w:sz w:val="24"/>
          <w:szCs w:val="24"/>
        </w:rPr>
        <w:t xml:space="preserve"> and civil society. Each year we reach over 20 million people face-to-face and more than 500 million people online, via broadcasts and publications. Founded in 1934, we are a UK charity governed by Royal Charter and a UK public body.</w:t>
      </w:r>
    </w:p>
    <w:p w14:paraId="7DF3E1AD" w14:textId="1025B7C4" w:rsidR="008D4C67" w:rsidRDefault="008D4C67" w:rsidP="23788505">
      <w:pPr>
        <w:pStyle w:val="NoSpacing"/>
        <w:rPr>
          <w:rFonts w:ascii="Arial" w:eastAsia="Arial" w:hAnsi="Arial" w:cs="Arial"/>
          <w:sz w:val="24"/>
          <w:szCs w:val="24"/>
        </w:rPr>
      </w:pPr>
    </w:p>
    <w:p w14:paraId="47011BD0" w14:textId="77777777" w:rsidR="008D4C67" w:rsidRPr="008D4C67" w:rsidRDefault="008D4C67" w:rsidP="23788505">
      <w:pPr>
        <w:rPr>
          <w:rFonts w:ascii="Arial" w:eastAsia="Arial" w:hAnsi="Arial" w:cs="Arial"/>
          <w:sz w:val="24"/>
          <w:szCs w:val="24"/>
        </w:rPr>
      </w:pPr>
      <w:r w:rsidRPr="23788505">
        <w:rPr>
          <w:rFonts w:ascii="Arial" w:eastAsia="Arial" w:hAnsi="Arial" w:cs="Arial"/>
          <w:sz w:val="24"/>
          <w:szCs w:val="24"/>
        </w:rPr>
        <w:t xml:space="preserve">The British Council provides access to English Language and other UK qualifications through its Examinations Services. The UK qualifications and assessments that we provide have the power to change people’s lives, enabling them to access life, </w:t>
      </w:r>
      <w:proofErr w:type="gramStart"/>
      <w:r w:rsidRPr="23788505">
        <w:rPr>
          <w:rFonts w:ascii="Arial" w:eastAsia="Arial" w:hAnsi="Arial" w:cs="Arial"/>
          <w:sz w:val="24"/>
          <w:szCs w:val="24"/>
        </w:rPr>
        <w:t>study</w:t>
      </w:r>
      <w:proofErr w:type="gramEnd"/>
      <w:r w:rsidRPr="23788505">
        <w:rPr>
          <w:rFonts w:ascii="Arial" w:eastAsia="Arial" w:hAnsi="Arial" w:cs="Arial"/>
          <w:sz w:val="24"/>
          <w:szCs w:val="24"/>
        </w:rPr>
        <w:t xml:space="preserve"> or work opportunities overseas or in their own countries. Qualifications and examinations are one of the most powerful drivers of improvements in teaching, learning and professional practice.</w:t>
      </w:r>
    </w:p>
    <w:p w14:paraId="155B016C" w14:textId="77777777" w:rsidR="00F52394" w:rsidRPr="00E81049" w:rsidRDefault="00F52394" w:rsidP="23788505">
      <w:pPr>
        <w:pStyle w:val="NoSpacing"/>
        <w:rPr>
          <w:rFonts w:ascii="Arial" w:eastAsia="Arial" w:hAnsi="Arial" w:cs="Arial"/>
          <w:sz w:val="26"/>
          <w:szCs w:val="26"/>
        </w:rPr>
      </w:pPr>
    </w:p>
    <w:p w14:paraId="2B652EBA" w14:textId="319964C7" w:rsidR="00334094" w:rsidRPr="00E81049" w:rsidRDefault="00FF03DF" w:rsidP="23788505">
      <w:pPr>
        <w:pStyle w:val="NoSpacing"/>
        <w:rPr>
          <w:rFonts w:ascii="Arial" w:eastAsia="Arial" w:hAnsi="Arial" w:cs="Arial"/>
          <w:b/>
          <w:bCs/>
          <w:sz w:val="26"/>
          <w:szCs w:val="26"/>
        </w:rPr>
      </w:pPr>
      <w:r w:rsidRPr="23788505">
        <w:rPr>
          <w:rFonts w:ascii="Arial" w:eastAsia="Arial" w:hAnsi="Arial" w:cs="Arial"/>
          <w:b/>
          <w:bCs/>
          <w:sz w:val="26"/>
          <w:szCs w:val="26"/>
        </w:rPr>
        <w:t>The opportunity:</w:t>
      </w:r>
    </w:p>
    <w:p w14:paraId="64BC0394" w14:textId="77777777" w:rsidR="005D537C" w:rsidRPr="00E81049" w:rsidRDefault="005D537C" w:rsidP="23788505">
      <w:pPr>
        <w:pStyle w:val="NoSpacing"/>
        <w:rPr>
          <w:rFonts w:ascii="Arial" w:eastAsia="Arial" w:hAnsi="Arial" w:cs="Arial"/>
          <w:b/>
          <w:bCs/>
          <w:sz w:val="24"/>
          <w:szCs w:val="24"/>
        </w:rPr>
      </w:pPr>
    </w:p>
    <w:p w14:paraId="1179AD06" w14:textId="384999C0" w:rsidR="00783EBC" w:rsidRPr="00015DCD" w:rsidRDefault="009147C0" w:rsidP="23788505">
      <w:pPr>
        <w:rPr>
          <w:rFonts w:ascii="Arial" w:eastAsia="Arial" w:hAnsi="Arial" w:cs="Arial"/>
          <w:sz w:val="24"/>
          <w:szCs w:val="24"/>
        </w:rPr>
      </w:pPr>
      <w:r w:rsidRPr="23788505">
        <w:rPr>
          <w:rFonts w:ascii="Arial" w:eastAsia="Arial" w:hAnsi="Arial" w:cs="Arial"/>
          <w:sz w:val="24"/>
          <w:szCs w:val="24"/>
          <w:lang w:eastAsia="pl-PL"/>
        </w:rPr>
        <w:t xml:space="preserve">This is a good opportunity to support British Council Morocco, </w:t>
      </w:r>
      <w:r w:rsidR="00783EBC" w:rsidRPr="23788505">
        <w:rPr>
          <w:rFonts w:ascii="Arial" w:eastAsia="Arial" w:hAnsi="Arial" w:cs="Arial"/>
          <w:sz w:val="24"/>
          <w:szCs w:val="24"/>
        </w:rPr>
        <w:t>Customer Service</w:t>
      </w:r>
      <w:r w:rsidR="008D4C67" w:rsidRPr="23788505">
        <w:rPr>
          <w:rFonts w:ascii="Arial" w:eastAsia="Arial" w:hAnsi="Arial" w:cs="Arial"/>
          <w:sz w:val="24"/>
          <w:szCs w:val="24"/>
        </w:rPr>
        <w:t>.</w:t>
      </w:r>
      <w:r w:rsidRPr="23788505">
        <w:rPr>
          <w:rFonts w:ascii="Arial" w:eastAsia="Arial" w:hAnsi="Arial" w:cs="Arial"/>
          <w:sz w:val="24"/>
          <w:szCs w:val="24"/>
        </w:rPr>
        <w:t xml:space="preserve"> </w:t>
      </w:r>
      <w:r w:rsidR="008D4C67" w:rsidRPr="23788505">
        <w:rPr>
          <w:rFonts w:ascii="Arial" w:eastAsia="Arial" w:hAnsi="Arial" w:cs="Arial"/>
          <w:sz w:val="24"/>
          <w:szCs w:val="24"/>
        </w:rPr>
        <w:t xml:space="preserve">You will be part of a wider </w:t>
      </w:r>
      <w:proofErr w:type="gramStart"/>
      <w:r w:rsidR="008D4C67" w:rsidRPr="23788505">
        <w:rPr>
          <w:rFonts w:ascii="Arial" w:eastAsia="Arial" w:hAnsi="Arial" w:cs="Arial"/>
          <w:sz w:val="24"/>
          <w:szCs w:val="24"/>
        </w:rPr>
        <w:t>team</w:t>
      </w:r>
      <w:r w:rsidR="00783EBC" w:rsidRPr="23788505">
        <w:rPr>
          <w:rFonts w:ascii="Arial" w:eastAsia="Arial" w:hAnsi="Arial" w:cs="Arial"/>
          <w:sz w:val="24"/>
          <w:szCs w:val="24"/>
        </w:rPr>
        <w:t>,</w:t>
      </w:r>
      <w:proofErr w:type="gramEnd"/>
      <w:r w:rsidR="00783EBC" w:rsidRPr="23788505">
        <w:rPr>
          <w:rFonts w:ascii="Arial" w:eastAsia="Arial" w:hAnsi="Arial" w:cs="Arial"/>
          <w:sz w:val="24"/>
          <w:szCs w:val="24"/>
        </w:rPr>
        <w:t xml:space="preserve"> </w:t>
      </w:r>
      <w:r w:rsidR="00015DCD" w:rsidRPr="23788505">
        <w:rPr>
          <w:rFonts w:ascii="Arial" w:eastAsia="Arial" w:hAnsi="Arial" w:cs="Arial"/>
          <w:sz w:val="24"/>
          <w:szCs w:val="24"/>
        </w:rPr>
        <w:t>you</w:t>
      </w:r>
      <w:r w:rsidR="008D4C67" w:rsidRPr="23788505">
        <w:rPr>
          <w:rFonts w:ascii="Arial" w:eastAsia="Arial" w:hAnsi="Arial" w:cs="Arial"/>
          <w:sz w:val="24"/>
          <w:szCs w:val="24"/>
        </w:rPr>
        <w:t xml:space="preserve"> will be required to work very closely with </w:t>
      </w:r>
      <w:r w:rsidR="00783EBC" w:rsidRPr="23788505">
        <w:rPr>
          <w:rFonts w:ascii="Arial" w:eastAsia="Arial" w:hAnsi="Arial" w:cs="Arial"/>
          <w:sz w:val="24"/>
          <w:szCs w:val="24"/>
        </w:rPr>
        <w:t>Customer Service Stakeholders.</w:t>
      </w:r>
    </w:p>
    <w:p w14:paraId="32B54C14" w14:textId="66A4D47C" w:rsidR="00783EBC" w:rsidRPr="00015DCD" w:rsidRDefault="00783EBC" w:rsidP="23788505">
      <w:pPr>
        <w:pStyle w:val="paragraph"/>
        <w:spacing w:before="0" w:beforeAutospacing="0" w:after="0" w:afterAutospacing="0"/>
        <w:ind w:left="105"/>
        <w:textAlignment w:val="baseline"/>
        <w:rPr>
          <w:rFonts w:ascii="Arial" w:eastAsia="Arial" w:hAnsi="Arial" w:cs="Arial"/>
          <w:sz w:val="26"/>
          <w:szCs w:val="26"/>
        </w:rPr>
      </w:pPr>
      <w:r w:rsidRPr="23788505">
        <w:rPr>
          <w:rStyle w:val="normaltextrun"/>
          <w:rFonts w:ascii="Arial" w:eastAsia="Arial" w:hAnsi="Arial" w:cs="Arial"/>
          <w:b/>
          <w:bCs/>
          <w:sz w:val="26"/>
          <w:szCs w:val="26"/>
          <w:lang w:val="en-US"/>
        </w:rPr>
        <w:t>Accountabilities, </w:t>
      </w:r>
      <w:r w:rsidR="00015DCD" w:rsidRPr="23788505">
        <w:rPr>
          <w:rStyle w:val="normaltextrun"/>
          <w:rFonts w:ascii="Arial" w:eastAsia="Arial" w:hAnsi="Arial" w:cs="Arial"/>
          <w:b/>
          <w:bCs/>
          <w:sz w:val="26"/>
          <w:szCs w:val="26"/>
          <w:lang w:val="en-US"/>
        </w:rPr>
        <w:t>responsibilities,</w:t>
      </w:r>
      <w:r w:rsidRPr="23788505">
        <w:rPr>
          <w:rStyle w:val="normaltextrun"/>
          <w:rFonts w:ascii="Arial" w:eastAsia="Arial" w:hAnsi="Arial" w:cs="Arial"/>
          <w:b/>
          <w:bCs/>
          <w:sz w:val="26"/>
          <w:szCs w:val="26"/>
          <w:lang w:val="en-US"/>
        </w:rPr>
        <w:t> and main duties:</w:t>
      </w:r>
      <w:r w:rsidRPr="23788505">
        <w:rPr>
          <w:rStyle w:val="eop"/>
          <w:rFonts w:ascii="Arial" w:eastAsia="Arial" w:hAnsi="Arial" w:cs="Arial"/>
          <w:sz w:val="26"/>
          <w:szCs w:val="26"/>
        </w:rPr>
        <w:t> </w:t>
      </w:r>
    </w:p>
    <w:p w14:paraId="70346691" w14:textId="77777777" w:rsidR="00783EBC" w:rsidRPr="00015DCD" w:rsidRDefault="00783EBC" w:rsidP="23788505">
      <w:pPr>
        <w:pStyle w:val="paragraph"/>
        <w:spacing w:before="0" w:beforeAutospacing="0" w:after="0" w:afterAutospacing="0"/>
        <w:textAlignment w:val="baseline"/>
        <w:rPr>
          <w:rFonts w:ascii="Arial" w:eastAsia="Arial" w:hAnsi="Arial" w:cs="Arial"/>
        </w:rPr>
      </w:pPr>
      <w:r w:rsidRPr="23788505">
        <w:rPr>
          <w:rStyle w:val="eop"/>
          <w:rFonts w:ascii="Arial" w:eastAsia="Arial" w:hAnsi="Arial" w:cs="Arial"/>
        </w:rPr>
        <w:t> </w:t>
      </w:r>
    </w:p>
    <w:p w14:paraId="254FB792" w14:textId="77777777" w:rsidR="00783EBC" w:rsidRPr="00015DCD" w:rsidRDefault="00783EBC" w:rsidP="23788505">
      <w:pPr>
        <w:pStyle w:val="paragraph"/>
        <w:numPr>
          <w:ilvl w:val="0"/>
          <w:numId w:val="1"/>
        </w:numPr>
        <w:spacing w:before="0" w:beforeAutospacing="0" w:after="0" w:afterAutospacing="0"/>
        <w:textAlignment w:val="baseline"/>
        <w:rPr>
          <w:rFonts w:ascii="Arial" w:eastAsia="Arial" w:hAnsi="Arial" w:cs="Arial"/>
          <w:b/>
          <w:bCs/>
        </w:rPr>
      </w:pPr>
      <w:r w:rsidRPr="23788505">
        <w:rPr>
          <w:rStyle w:val="normaltextrun"/>
          <w:rFonts w:ascii="Arial" w:eastAsia="Arial" w:hAnsi="Arial" w:cs="Arial"/>
          <w:b/>
          <w:bCs/>
          <w:lang w:val="en-US"/>
        </w:rPr>
        <w:t>Sales and customer service for Teaching Centre and Exams products and services</w:t>
      </w:r>
      <w:r w:rsidRPr="23788505">
        <w:rPr>
          <w:rStyle w:val="normaltextrun"/>
          <w:rFonts w:ascii="Arial" w:eastAsia="Arial" w:hAnsi="Arial" w:cs="Arial"/>
          <w:lang w:val="en-US"/>
        </w:rPr>
        <w:t>. To provide information to customers, face to face, over the telephone and by email as the first point of contact for enquiries and to promote British Council products through cross- selling.</w:t>
      </w:r>
      <w:r w:rsidRPr="23788505">
        <w:rPr>
          <w:rStyle w:val="eop"/>
          <w:rFonts w:ascii="Arial" w:eastAsia="Arial" w:hAnsi="Arial" w:cs="Arial"/>
        </w:rPr>
        <w:t> </w:t>
      </w:r>
    </w:p>
    <w:p w14:paraId="7E422F48" w14:textId="77777777" w:rsidR="00783EBC" w:rsidRPr="00015DCD" w:rsidRDefault="00783EBC" w:rsidP="23788505">
      <w:pPr>
        <w:pStyle w:val="paragraph"/>
        <w:numPr>
          <w:ilvl w:val="0"/>
          <w:numId w:val="1"/>
        </w:numPr>
        <w:spacing w:before="0" w:beforeAutospacing="0" w:after="0" w:afterAutospacing="0"/>
        <w:textAlignment w:val="baseline"/>
        <w:rPr>
          <w:rFonts w:ascii="Arial" w:eastAsia="Arial" w:hAnsi="Arial" w:cs="Arial"/>
          <w:b/>
          <w:bCs/>
        </w:rPr>
      </w:pPr>
      <w:r w:rsidRPr="23788505">
        <w:rPr>
          <w:rStyle w:val="normaltextrun"/>
          <w:rFonts w:ascii="Arial" w:eastAsia="Arial" w:hAnsi="Arial" w:cs="Arial"/>
          <w:b/>
          <w:bCs/>
          <w:lang w:val="en-US"/>
        </w:rPr>
        <w:t>Administrative support to the Teaching Centre and Exams</w:t>
      </w:r>
      <w:r w:rsidRPr="23788505">
        <w:rPr>
          <w:rStyle w:val="normaltextrun"/>
          <w:rFonts w:ascii="Arial" w:eastAsia="Arial" w:hAnsi="Arial" w:cs="Arial"/>
          <w:lang w:val="en-US"/>
        </w:rPr>
        <w:t>. To assist with the day-to- day back-office administration of the Teaching Centre and Exams departments as required, including handling complaints from customers, managing student waiting lists and so forth.</w:t>
      </w:r>
      <w:r w:rsidRPr="23788505">
        <w:rPr>
          <w:rStyle w:val="eop"/>
          <w:rFonts w:ascii="Arial" w:eastAsia="Arial" w:hAnsi="Arial" w:cs="Arial"/>
        </w:rPr>
        <w:t> </w:t>
      </w:r>
    </w:p>
    <w:p w14:paraId="4C1CD5CA" w14:textId="77777777" w:rsidR="00783EBC" w:rsidRPr="00015DCD" w:rsidRDefault="00783EBC" w:rsidP="23788505">
      <w:pPr>
        <w:pStyle w:val="paragraph"/>
        <w:numPr>
          <w:ilvl w:val="0"/>
          <w:numId w:val="1"/>
        </w:numPr>
        <w:spacing w:before="0" w:beforeAutospacing="0" w:after="0" w:afterAutospacing="0"/>
        <w:textAlignment w:val="baseline"/>
        <w:rPr>
          <w:rFonts w:ascii="Arial" w:eastAsia="Arial" w:hAnsi="Arial" w:cs="Arial"/>
          <w:b/>
          <w:bCs/>
        </w:rPr>
      </w:pPr>
      <w:r w:rsidRPr="23788505">
        <w:rPr>
          <w:rStyle w:val="normaltextrun"/>
          <w:rFonts w:ascii="Arial" w:eastAsia="Arial" w:hAnsi="Arial" w:cs="Arial"/>
          <w:b/>
          <w:bCs/>
          <w:lang w:val="en-US"/>
        </w:rPr>
        <w:t>Financial administration</w:t>
      </w:r>
      <w:r w:rsidRPr="23788505">
        <w:rPr>
          <w:rStyle w:val="normaltextrun"/>
          <w:rFonts w:ascii="Arial" w:eastAsia="Arial" w:hAnsi="Arial" w:cs="Arial"/>
          <w:lang w:val="en-US"/>
        </w:rPr>
        <w:t>. Ensuring cash desks are closed at the end of each shift and money is properly reconciled following British Council procedures.</w:t>
      </w:r>
      <w:r w:rsidRPr="23788505">
        <w:rPr>
          <w:rStyle w:val="eop"/>
          <w:rFonts w:ascii="Arial" w:eastAsia="Arial" w:hAnsi="Arial" w:cs="Arial"/>
        </w:rPr>
        <w:t> </w:t>
      </w:r>
    </w:p>
    <w:p w14:paraId="0942914F" w14:textId="77777777" w:rsidR="00783EBC" w:rsidRPr="00015DCD" w:rsidRDefault="00783EBC" w:rsidP="23788505">
      <w:pPr>
        <w:pStyle w:val="paragraph"/>
        <w:numPr>
          <w:ilvl w:val="0"/>
          <w:numId w:val="1"/>
        </w:numPr>
        <w:spacing w:before="0" w:beforeAutospacing="0" w:after="0" w:afterAutospacing="0"/>
        <w:textAlignment w:val="baseline"/>
        <w:rPr>
          <w:rFonts w:ascii="Arial" w:eastAsia="Arial" w:hAnsi="Arial" w:cs="Arial"/>
          <w:b/>
          <w:bCs/>
        </w:rPr>
      </w:pPr>
      <w:r w:rsidRPr="23788505">
        <w:rPr>
          <w:rStyle w:val="normaltextrun"/>
          <w:rFonts w:ascii="Arial" w:eastAsia="Arial" w:hAnsi="Arial" w:cs="Arial"/>
          <w:b/>
          <w:bCs/>
          <w:lang w:val="en-US"/>
        </w:rPr>
        <w:t>Supporting Business Growth for Teaching and Exams </w:t>
      </w:r>
      <w:r w:rsidRPr="23788505">
        <w:rPr>
          <w:rStyle w:val="normaltextrun"/>
          <w:rFonts w:ascii="Arial" w:eastAsia="Arial" w:hAnsi="Arial" w:cs="Arial"/>
          <w:lang w:val="en-US"/>
        </w:rPr>
        <w:t>by achieving annual targets.</w:t>
      </w:r>
      <w:r w:rsidRPr="23788505">
        <w:rPr>
          <w:rStyle w:val="eop"/>
          <w:rFonts w:ascii="Arial" w:eastAsia="Arial" w:hAnsi="Arial" w:cs="Arial"/>
        </w:rPr>
        <w:t> </w:t>
      </w:r>
    </w:p>
    <w:p w14:paraId="59CD3EE4" w14:textId="77777777" w:rsidR="00783EBC" w:rsidRPr="00015DCD" w:rsidRDefault="00783EBC" w:rsidP="23788505">
      <w:pPr>
        <w:pStyle w:val="paragraph"/>
        <w:numPr>
          <w:ilvl w:val="0"/>
          <w:numId w:val="1"/>
        </w:numPr>
        <w:spacing w:before="0" w:beforeAutospacing="0" w:after="0" w:afterAutospacing="0"/>
        <w:textAlignment w:val="baseline"/>
        <w:rPr>
          <w:rFonts w:ascii="Arial" w:eastAsia="Arial" w:hAnsi="Arial" w:cs="Arial"/>
          <w:b/>
          <w:bCs/>
        </w:rPr>
      </w:pPr>
      <w:r w:rsidRPr="23788505">
        <w:rPr>
          <w:rStyle w:val="normaltextrun"/>
          <w:rFonts w:ascii="Arial" w:eastAsia="Arial" w:hAnsi="Arial" w:cs="Arial"/>
          <w:b/>
          <w:bCs/>
          <w:lang w:val="en-US"/>
        </w:rPr>
        <w:lastRenderedPageBreak/>
        <w:t>Ensuring we adhere to Equality, </w:t>
      </w:r>
      <w:proofErr w:type="gramStart"/>
      <w:r w:rsidRPr="23788505">
        <w:rPr>
          <w:rStyle w:val="normaltextrun"/>
          <w:rFonts w:ascii="Arial" w:eastAsia="Arial" w:hAnsi="Arial" w:cs="Arial"/>
          <w:b/>
          <w:bCs/>
          <w:lang w:val="en-US"/>
        </w:rPr>
        <w:t>Diversity</w:t>
      </w:r>
      <w:proofErr w:type="gramEnd"/>
      <w:r w:rsidRPr="23788505">
        <w:rPr>
          <w:rStyle w:val="normaltextrun"/>
          <w:rFonts w:ascii="Arial" w:eastAsia="Arial" w:hAnsi="Arial" w:cs="Arial"/>
          <w:b/>
          <w:bCs/>
          <w:lang w:val="en-US"/>
        </w:rPr>
        <w:t> and Inclusion (EDI) policies</w:t>
      </w:r>
      <w:r w:rsidRPr="23788505">
        <w:rPr>
          <w:rStyle w:val="normaltextrun"/>
          <w:rFonts w:ascii="Arial" w:eastAsia="Arial" w:hAnsi="Arial" w:cs="Arial"/>
          <w:lang w:val="en-US"/>
        </w:rPr>
        <w:t>.</w:t>
      </w:r>
      <w:r w:rsidRPr="23788505">
        <w:rPr>
          <w:rStyle w:val="eop"/>
          <w:rFonts w:ascii="Arial" w:eastAsia="Arial" w:hAnsi="Arial" w:cs="Arial"/>
        </w:rPr>
        <w:t> </w:t>
      </w:r>
    </w:p>
    <w:p w14:paraId="733672FA" w14:textId="03CE3F83" w:rsidR="00015DCD" w:rsidRPr="00015DCD" w:rsidRDefault="00783EBC" w:rsidP="23788505">
      <w:pPr>
        <w:pStyle w:val="paragraph"/>
        <w:numPr>
          <w:ilvl w:val="0"/>
          <w:numId w:val="1"/>
        </w:numPr>
        <w:spacing w:before="0" w:beforeAutospacing="0" w:after="0" w:afterAutospacing="0"/>
        <w:textAlignment w:val="baseline"/>
        <w:rPr>
          <w:rStyle w:val="eop"/>
          <w:rFonts w:ascii="Arial" w:eastAsia="Arial" w:hAnsi="Arial" w:cs="Arial"/>
          <w:b/>
          <w:bCs/>
        </w:rPr>
      </w:pPr>
      <w:r w:rsidRPr="23788505">
        <w:rPr>
          <w:rStyle w:val="normaltextrun"/>
          <w:rFonts w:ascii="Arial" w:eastAsia="Arial" w:hAnsi="Arial" w:cs="Arial"/>
          <w:b/>
          <w:bCs/>
          <w:lang w:val="en-US"/>
        </w:rPr>
        <w:t>Supporting the team to meet Child Protection and Health and Safety standards for the office.</w:t>
      </w:r>
      <w:r w:rsidRPr="23788505">
        <w:rPr>
          <w:rStyle w:val="eop"/>
          <w:rFonts w:ascii="Arial" w:eastAsia="Arial" w:hAnsi="Arial" w:cs="Arial"/>
        </w:rPr>
        <w:t> </w:t>
      </w:r>
    </w:p>
    <w:p w14:paraId="55BE2FEF" w14:textId="06C8A047" w:rsidR="23788505" w:rsidRDefault="23788505" w:rsidP="23788505">
      <w:pPr>
        <w:pStyle w:val="paragraph"/>
        <w:spacing w:before="0" w:beforeAutospacing="0" w:after="0" w:afterAutospacing="0"/>
        <w:ind w:left="105"/>
        <w:rPr>
          <w:rStyle w:val="eop"/>
          <w:rFonts w:ascii="Arial" w:eastAsia="Arial" w:hAnsi="Arial" w:cs="Arial"/>
        </w:rPr>
      </w:pPr>
    </w:p>
    <w:p w14:paraId="1A674422" w14:textId="398294AF" w:rsidR="00015DCD" w:rsidRPr="00015DCD" w:rsidRDefault="00015DCD" w:rsidP="23788505">
      <w:pPr>
        <w:spacing w:after="0" w:line="240" w:lineRule="auto"/>
        <w:ind w:left="105"/>
        <w:rPr>
          <w:rStyle w:val="normaltextrun"/>
          <w:rFonts w:ascii="Arial" w:eastAsia="Arial" w:hAnsi="Arial" w:cs="Arial"/>
          <w:sz w:val="24"/>
          <w:szCs w:val="24"/>
          <w:lang w:val="en-US" w:eastAsia="en-GB"/>
        </w:rPr>
      </w:pPr>
      <w:r w:rsidRPr="23788505">
        <w:rPr>
          <w:rStyle w:val="normaltextrun"/>
          <w:rFonts w:ascii="Arial" w:eastAsia="Arial" w:hAnsi="Arial" w:cs="Arial"/>
          <w:sz w:val="24"/>
          <w:szCs w:val="24"/>
          <w:lang w:val="en-US" w:eastAsia="en-GB"/>
        </w:rPr>
        <w:t>You may be required to work weekends (Saturdays and /or Sundays), public holidays, extended hours in the early morning or late evening. You must have the flexibility to work beyond the prior agreed work schedule.</w:t>
      </w:r>
    </w:p>
    <w:p w14:paraId="0E2B7391" w14:textId="6D6267D6" w:rsidR="008D4C67" w:rsidRPr="00015DCD" w:rsidRDefault="008D4C67" w:rsidP="23788505">
      <w:pPr>
        <w:pStyle w:val="paragraph"/>
        <w:spacing w:before="0" w:beforeAutospacing="0" w:after="0" w:afterAutospacing="0"/>
        <w:ind w:left="105"/>
        <w:textAlignment w:val="baseline"/>
        <w:rPr>
          <w:rFonts w:ascii="Arial" w:eastAsia="Arial" w:hAnsi="Arial" w:cs="Arial"/>
        </w:rPr>
      </w:pPr>
      <w:r w:rsidRPr="23788505">
        <w:rPr>
          <w:rFonts w:ascii="Arial" w:eastAsia="Arial" w:hAnsi="Arial" w:cs="Arial"/>
          <w:lang w:eastAsia="pl-PL"/>
        </w:rPr>
        <w:t>Additional duties in line with the role may be required.</w:t>
      </w:r>
    </w:p>
    <w:p w14:paraId="47ECD18A" w14:textId="45F8C070" w:rsidR="009147C0" w:rsidRPr="000A2685" w:rsidRDefault="009147C0" w:rsidP="23788505">
      <w:pPr>
        <w:keepNext/>
        <w:tabs>
          <w:tab w:val="left" w:pos="6237"/>
        </w:tabs>
        <w:spacing w:before="40" w:after="40" w:line="180" w:lineRule="atLeast"/>
        <w:ind w:left="360"/>
        <w:rPr>
          <w:rFonts w:ascii="Arial" w:eastAsia="Arial" w:hAnsi="Arial" w:cs="Arial"/>
          <w:sz w:val="24"/>
          <w:szCs w:val="24"/>
        </w:rPr>
      </w:pPr>
      <w:r w:rsidRPr="23788505">
        <w:rPr>
          <w:rFonts w:ascii="Arial" w:eastAsia="Arial" w:hAnsi="Arial" w:cs="Arial"/>
          <w:sz w:val="24"/>
          <w:szCs w:val="24"/>
        </w:rPr>
        <w:t xml:space="preserve">. </w:t>
      </w:r>
      <w:del w:id="0" w:author="Foley, Robert (Morocco)" w:date="2017-04-14T11:47:00Z">
        <w:r w:rsidRPr="23788505" w:rsidDel="009147C0">
          <w:rPr>
            <w:rFonts w:ascii="Arial" w:eastAsia="Arial" w:hAnsi="Arial" w:cs="Arial"/>
            <w:sz w:val="24"/>
            <w:szCs w:val="24"/>
          </w:rPr>
          <w:delText xml:space="preserve">.  </w:delText>
        </w:r>
      </w:del>
    </w:p>
    <w:p w14:paraId="50ADE973" w14:textId="77777777" w:rsidR="000A2685" w:rsidRPr="000A2685" w:rsidRDefault="000A2685" w:rsidP="23788505">
      <w:pPr>
        <w:rPr>
          <w:rFonts w:ascii="Arial" w:eastAsia="Arial" w:hAnsi="Arial" w:cs="Arial"/>
          <w:b/>
          <w:bCs/>
          <w:sz w:val="26"/>
          <w:szCs w:val="26"/>
        </w:rPr>
      </w:pPr>
      <w:r w:rsidRPr="23788505">
        <w:rPr>
          <w:rFonts w:ascii="Arial" w:eastAsia="Arial" w:hAnsi="Arial" w:cs="Arial"/>
          <w:b/>
          <w:bCs/>
          <w:sz w:val="26"/>
          <w:szCs w:val="26"/>
        </w:rPr>
        <w:t>Training and development:</w:t>
      </w:r>
    </w:p>
    <w:p w14:paraId="3AE1BAEB" w14:textId="3930017B" w:rsidR="000A2685" w:rsidRPr="000A2685"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sz w:val="24"/>
          <w:szCs w:val="24"/>
          <w:lang w:eastAsia="pl-PL"/>
        </w:rPr>
        <w:t xml:space="preserve">Attend all briefing and training sessions as requested by the British Council </w:t>
      </w:r>
      <w:r w:rsidR="00015DCD" w:rsidRPr="23788505">
        <w:rPr>
          <w:rFonts w:ascii="Arial" w:eastAsia="Arial" w:hAnsi="Arial" w:cs="Arial"/>
          <w:sz w:val="24"/>
          <w:szCs w:val="24"/>
          <w:lang w:eastAsia="pl-PL"/>
        </w:rPr>
        <w:t xml:space="preserve">Customer </w:t>
      </w:r>
      <w:r w:rsidRPr="23788505">
        <w:rPr>
          <w:rFonts w:ascii="Arial" w:eastAsia="Arial" w:hAnsi="Arial" w:cs="Arial"/>
          <w:sz w:val="24"/>
          <w:szCs w:val="24"/>
          <w:lang w:eastAsia="pl-PL"/>
        </w:rPr>
        <w:t>Services</w:t>
      </w:r>
      <w:r w:rsidR="00015DCD" w:rsidRPr="23788505">
        <w:rPr>
          <w:rFonts w:ascii="Arial" w:eastAsia="Arial" w:hAnsi="Arial" w:cs="Arial"/>
          <w:sz w:val="24"/>
          <w:szCs w:val="24"/>
          <w:lang w:eastAsia="pl-PL"/>
        </w:rPr>
        <w:t>.</w:t>
      </w:r>
    </w:p>
    <w:p w14:paraId="3E8CCAF7" w14:textId="7B6468F6" w:rsidR="000A2685"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sz w:val="24"/>
          <w:szCs w:val="24"/>
          <w:lang w:eastAsia="pl-PL"/>
        </w:rPr>
        <w:t>Complete all mandatory training modules: Data Protection, Child Protection, Health &amp; Safety, Equal Opportunities and Diversity, Anti-Fraud, Identity Checks as required.</w:t>
      </w:r>
    </w:p>
    <w:p w14:paraId="561B942F" w14:textId="30969691" w:rsidR="00015DCD" w:rsidRPr="000A2685" w:rsidRDefault="00015DCD"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sz w:val="24"/>
          <w:szCs w:val="24"/>
          <w:lang w:eastAsia="pl-PL"/>
        </w:rPr>
        <w:t>Complete work skills training and tools trainings: SAP, CRM, ORS…</w:t>
      </w:r>
    </w:p>
    <w:p w14:paraId="6993E4EC" w14:textId="77777777" w:rsidR="0005340C" w:rsidRPr="000A2685" w:rsidRDefault="0005340C" w:rsidP="23788505">
      <w:pPr>
        <w:spacing w:after="0" w:line="240" w:lineRule="auto"/>
        <w:ind w:left="360"/>
        <w:rPr>
          <w:rFonts w:ascii="Arial" w:eastAsia="Arial" w:hAnsi="Arial" w:cs="Arial"/>
          <w:sz w:val="26"/>
          <w:szCs w:val="26"/>
          <w:lang w:eastAsia="pl-PL"/>
        </w:rPr>
      </w:pPr>
    </w:p>
    <w:p w14:paraId="7B12028C" w14:textId="3E23417B" w:rsidR="006E0A64" w:rsidRPr="00E81049" w:rsidRDefault="00FF03DF" w:rsidP="23788505">
      <w:pPr>
        <w:pStyle w:val="TableParagraph"/>
        <w:tabs>
          <w:tab w:val="left" w:pos="391"/>
        </w:tabs>
        <w:spacing w:line="240" w:lineRule="atLeast"/>
        <w:ind w:left="540" w:right="351" w:hanging="540"/>
        <w:rPr>
          <w:b/>
          <w:bCs/>
          <w:sz w:val="26"/>
          <w:szCs w:val="26"/>
        </w:rPr>
      </w:pPr>
      <w:r w:rsidRPr="23788505">
        <w:rPr>
          <w:b/>
          <w:bCs/>
          <w:sz w:val="26"/>
          <w:szCs w:val="26"/>
        </w:rPr>
        <w:t>About You</w:t>
      </w:r>
      <w:r w:rsidR="008D05EF" w:rsidRPr="23788505">
        <w:rPr>
          <w:b/>
          <w:bCs/>
          <w:sz w:val="26"/>
          <w:szCs w:val="26"/>
        </w:rPr>
        <w:t xml:space="preserve"> (essential requirements for the role)</w:t>
      </w:r>
      <w:r w:rsidRPr="23788505">
        <w:rPr>
          <w:b/>
          <w:bCs/>
          <w:sz w:val="26"/>
          <w:szCs w:val="26"/>
        </w:rPr>
        <w:t>:</w:t>
      </w:r>
      <w:r w:rsidR="00BD1FED" w:rsidRPr="23788505">
        <w:rPr>
          <w:b/>
          <w:bCs/>
          <w:sz w:val="26"/>
          <w:szCs w:val="26"/>
        </w:rPr>
        <w:t xml:space="preserve"> </w:t>
      </w:r>
    </w:p>
    <w:p w14:paraId="2A707901" w14:textId="37DEEA30" w:rsidR="004F4C00" w:rsidRPr="00E81049" w:rsidRDefault="004F4C00" w:rsidP="23788505">
      <w:pPr>
        <w:pStyle w:val="TableParagraph"/>
        <w:tabs>
          <w:tab w:val="left" w:pos="391"/>
        </w:tabs>
        <w:spacing w:line="240" w:lineRule="atLeast"/>
        <w:ind w:left="540" w:right="351" w:hanging="540"/>
        <w:rPr>
          <w:b/>
          <w:bCs/>
          <w:sz w:val="24"/>
          <w:szCs w:val="24"/>
        </w:rPr>
      </w:pPr>
    </w:p>
    <w:p w14:paraId="0845AED0" w14:textId="7CED4256" w:rsidR="000A2685" w:rsidRPr="000A2685" w:rsidRDefault="000A2685" w:rsidP="7B9B62D8">
      <w:pPr>
        <w:numPr>
          <w:ilvl w:val="0"/>
          <w:numId w:val="23"/>
        </w:numPr>
        <w:spacing w:after="0" w:line="240" w:lineRule="auto"/>
        <w:rPr>
          <w:rFonts w:eastAsiaTheme="minorEastAsia"/>
          <w:sz w:val="24"/>
          <w:szCs w:val="24"/>
          <w:lang w:eastAsia="pl-PL"/>
        </w:rPr>
      </w:pPr>
      <w:bookmarkStart w:id="1" w:name="_Hlk55830204"/>
      <w:r w:rsidRPr="7B9B62D8">
        <w:rPr>
          <w:rFonts w:ascii="Arial" w:eastAsia="Arial" w:hAnsi="Arial" w:cs="Arial"/>
          <w:b/>
          <w:bCs/>
          <w:sz w:val="24"/>
          <w:szCs w:val="24"/>
          <w:lang w:eastAsia="pl-PL"/>
        </w:rPr>
        <w:t>Punctual and reliable</w:t>
      </w:r>
      <w:r w:rsidR="0733D5DE" w:rsidRPr="7B9B62D8">
        <w:rPr>
          <w:rFonts w:ascii="Arial" w:eastAsia="Arial" w:hAnsi="Arial" w:cs="Arial"/>
          <w:b/>
          <w:bCs/>
          <w:sz w:val="24"/>
          <w:szCs w:val="24"/>
          <w:lang w:eastAsia="pl-PL"/>
        </w:rPr>
        <w:t>.</w:t>
      </w:r>
      <w:r w:rsidRPr="7B9B62D8">
        <w:rPr>
          <w:rFonts w:ascii="Arial" w:eastAsia="Arial" w:hAnsi="Arial" w:cs="Arial"/>
          <w:sz w:val="24"/>
          <w:szCs w:val="24"/>
          <w:lang w:eastAsia="pl-PL"/>
        </w:rPr>
        <w:t xml:space="preserve"> Schedules are fixed in </w:t>
      </w:r>
      <w:proofErr w:type="gramStart"/>
      <w:r w:rsidRPr="7B9B62D8">
        <w:rPr>
          <w:rFonts w:ascii="Arial" w:eastAsia="Arial" w:hAnsi="Arial" w:cs="Arial"/>
          <w:sz w:val="24"/>
          <w:szCs w:val="24"/>
          <w:lang w:eastAsia="pl-PL"/>
        </w:rPr>
        <w:t>advance</w:t>
      </w:r>
      <w:proofErr w:type="gramEnd"/>
      <w:r w:rsidRPr="7B9B62D8">
        <w:rPr>
          <w:rFonts w:ascii="Arial" w:eastAsia="Arial" w:hAnsi="Arial" w:cs="Arial"/>
          <w:sz w:val="24"/>
          <w:szCs w:val="24"/>
          <w:lang w:eastAsia="pl-PL"/>
        </w:rPr>
        <w:t xml:space="preserve"> and it is essential that </w:t>
      </w:r>
      <w:r w:rsidR="00015DCD" w:rsidRPr="7B9B62D8">
        <w:rPr>
          <w:rFonts w:ascii="Arial" w:eastAsia="Arial" w:hAnsi="Arial" w:cs="Arial"/>
          <w:sz w:val="24"/>
          <w:szCs w:val="24"/>
          <w:lang w:eastAsia="pl-PL"/>
        </w:rPr>
        <w:t>t</w:t>
      </w:r>
      <w:r w:rsidR="6A917C1B" w:rsidRPr="7B9B62D8">
        <w:rPr>
          <w:rFonts w:ascii="Arial" w:eastAsia="Arial" w:hAnsi="Arial" w:cs="Arial"/>
          <w:sz w:val="24"/>
          <w:szCs w:val="24"/>
          <w:lang w:eastAsia="pl-PL"/>
        </w:rPr>
        <w:t>he post holder</w:t>
      </w:r>
      <w:r w:rsidR="335B2183" w:rsidRPr="7B9B62D8">
        <w:rPr>
          <w:rFonts w:ascii="Arial" w:eastAsia="Arial" w:hAnsi="Arial" w:cs="Arial"/>
          <w:sz w:val="24"/>
          <w:szCs w:val="24"/>
          <w:lang w:eastAsia="pl-PL"/>
        </w:rPr>
        <w:t xml:space="preserve"> show </w:t>
      </w:r>
      <w:r w:rsidR="335B2183" w:rsidRPr="7B9B62D8">
        <w:rPr>
          <w:rFonts w:ascii="Arial" w:eastAsia="Arial" w:hAnsi="Arial" w:cs="Arial"/>
          <w:color w:val="000000" w:themeColor="text1"/>
          <w:sz w:val="24"/>
          <w:szCs w:val="24"/>
        </w:rPr>
        <w:t>professionalism, flexibility and assiduity and must commit to the Schedules/Rota made for the team</w:t>
      </w:r>
      <w:r w:rsidR="00015DCD" w:rsidRPr="7B9B62D8">
        <w:rPr>
          <w:rFonts w:ascii="Arial" w:eastAsia="Arial" w:hAnsi="Arial" w:cs="Arial"/>
          <w:sz w:val="24"/>
          <w:szCs w:val="24"/>
          <w:lang w:eastAsia="pl-PL"/>
        </w:rPr>
        <w:t>.</w:t>
      </w:r>
    </w:p>
    <w:p w14:paraId="74500693" w14:textId="6C077405" w:rsidR="000A2685" w:rsidRPr="000A2685"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b/>
          <w:bCs/>
          <w:sz w:val="24"/>
          <w:szCs w:val="24"/>
          <w:lang w:eastAsia="pl-PL"/>
        </w:rPr>
        <w:t>A good working knowledge of spoken and written English (minimum of B1), as well as the local language</w:t>
      </w:r>
      <w:r w:rsidRPr="23788505">
        <w:rPr>
          <w:rFonts w:ascii="Arial" w:eastAsia="Arial" w:hAnsi="Arial" w:cs="Arial"/>
          <w:sz w:val="24"/>
          <w:szCs w:val="24"/>
          <w:lang w:eastAsia="pl-PL"/>
        </w:rPr>
        <w:t xml:space="preserve">. </w:t>
      </w:r>
    </w:p>
    <w:p w14:paraId="099D9EE8" w14:textId="0C76EA51" w:rsidR="000A2685" w:rsidRPr="000A2685"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b/>
          <w:bCs/>
          <w:sz w:val="24"/>
          <w:szCs w:val="24"/>
          <w:lang w:eastAsia="pl-PL"/>
        </w:rPr>
        <w:t>Good attention to detail</w:t>
      </w:r>
      <w:r w:rsidRPr="23788505">
        <w:rPr>
          <w:rFonts w:ascii="Arial" w:eastAsia="Arial" w:hAnsi="Arial" w:cs="Arial"/>
          <w:sz w:val="24"/>
          <w:szCs w:val="24"/>
          <w:lang w:eastAsia="pl-PL"/>
        </w:rPr>
        <w:t xml:space="preserve">. Procedures vary for different </w:t>
      </w:r>
      <w:r w:rsidR="00015DCD" w:rsidRPr="23788505">
        <w:rPr>
          <w:rFonts w:ascii="Arial" w:eastAsia="Arial" w:hAnsi="Arial" w:cs="Arial"/>
          <w:sz w:val="24"/>
          <w:szCs w:val="24"/>
          <w:lang w:eastAsia="pl-PL"/>
        </w:rPr>
        <w:t>products and stakeholders</w:t>
      </w:r>
      <w:r w:rsidRPr="23788505">
        <w:rPr>
          <w:rFonts w:ascii="Arial" w:eastAsia="Arial" w:hAnsi="Arial" w:cs="Arial"/>
          <w:sz w:val="24"/>
          <w:szCs w:val="24"/>
          <w:lang w:eastAsia="pl-PL"/>
        </w:rPr>
        <w:t xml:space="preserve">, and these must be followed with precision for each type of </w:t>
      </w:r>
      <w:r w:rsidR="00015DCD" w:rsidRPr="23788505">
        <w:rPr>
          <w:rFonts w:ascii="Arial" w:eastAsia="Arial" w:hAnsi="Arial" w:cs="Arial"/>
          <w:sz w:val="24"/>
          <w:szCs w:val="24"/>
          <w:lang w:eastAsia="pl-PL"/>
        </w:rPr>
        <w:t>product</w:t>
      </w:r>
      <w:r w:rsidRPr="23788505">
        <w:rPr>
          <w:rFonts w:ascii="Arial" w:eastAsia="Arial" w:hAnsi="Arial" w:cs="Arial"/>
          <w:sz w:val="24"/>
          <w:szCs w:val="24"/>
          <w:lang w:eastAsia="pl-PL"/>
        </w:rPr>
        <w:t>.</w:t>
      </w:r>
    </w:p>
    <w:p w14:paraId="7EE5DD87" w14:textId="447AA672" w:rsidR="000A2685" w:rsidRPr="000A2685"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b/>
          <w:bCs/>
          <w:sz w:val="24"/>
          <w:szCs w:val="24"/>
          <w:lang w:eastAsia="pl-PL"/>
        </w:rPr>
        <w:t>Customer service and people skills.</w:t>
      </w:r>
      <w:r w:rsidRPr="23788505">
        <w:rPr>
          <w:rFonts w:ascii="Arial" w:eastAsia="Arial" w:hAnsi="Arial" w:cs="Arial"/>
          <w:sz w:val="24"/>
          <w:szCs w:val="24"/>
          <w:lang w:eastAsia="pl-PL"/>
        </w:rPr>
        <w:t xml:space="preserve"> Our </w:t>
      </w:r>
      <w:r w:rsidR="00015DCD" w:rsidRPr="23788505">
        <w:rPr>
          <w:rFonts w:ascii="Arial" w:eastAsia="Arial" w:hAnsi="Arial" w:cs="Arial"/>
          <w:sz w:val="24"/>
          <w:szCs w:val="24"/>
          <w:lang w:eastAsia="pl-PL"/>
        </w:rPr>
        <w:t>customers</w:t>
      </w:r>
      <w:r w:rsidRPr="23788505">
        <w:rPr>
          <w:rFonts w:ascii="Arial" w:eastAsia="Arial" w:hAnsi="Arial" w:cs="Arial"/>
          <w:sz w:val="24"/>
          <w:szCs w:val="24"/>
          <w:lang w:eastAsia="pl-PL"/>
        </w:rPr>
        <w:t xml:space="preserve"> include a wide range of people from different backgrounds who need to be dealt with politely, confidently, </w:t>
      </w:r>
      <w:proofErr w:type="gramStart"/>
      <w:r w:rsidRPr="23788505">
        <w:rPr>
          <w:rFonts w:ascii="Arial" w:eastAsia="Arial" w:hAnsi="Arial" w:cs="Arial"/>
          <w:sz w:val="24"/>
          <w:szCs w:val="24"/>
          <w:lang w:eastAsia="pl-PL"/>
        </w:rPr>
        <w:t>calmly</w:t>
      </w:r>
      <w:proofErr w:type="gramEnd"/>
      <w:r w:rsidRPr="23788505">
        <w:rPr>
          <w:rFonts w:ascii="Arial" w:eastAsia="Arial" w:hAnsi="Arial" w:cs="Arial"/>
          <w:sz w:val="24"/>
          <w:szCs w:val="24"/>
          <w:lang w:eastAsia="pl-PL"/>
        </w:rPr>
        <w:t xml:space="preserve"> and efficiently. It is essential that our staff </w:t>
      </w:r>
      <w:proofErr w:type="gramStart"/>
      <w:r w:rsidRPr="23788505">
        <w:rPr>
          <w:rFonts w:ascii="Arial" w:eastAsia="Arial" w:hAnsi="Arial" w:cs="Arial"/>
          <w:sz w:val="24"/>
          <w:szCs w:val="24"/>
          <w:lang w:eastAsia="pl-PL"/>
        </w:rPr>
        <w:t>have the ability to</w:t>
      </w:r>
      <w:proofErr w:type="gramEnd"/>
      <w:r w:rsidRPr="23788505">
        <w:rPr>
          <w:rFonts w:ascii="Arial" w:eastAsia="Arial" w:hAnsi="Arial" w:cs="Arial"/>
          <w:sz w:val="24"/>
          <w:szCs w:val="24"/>
          <w:lang w:eastAsia="pl-PL"/>
        </w:rPr>
        <w:t xml:space="preserve"> understand and respond effectively to customer needs and deliver high quality service.</w:t>
      </w:r>
    </w:p>
    <w:p w14:paraId="53708D89" w14:textId="2789EAAF" w:rsidR="000A2685" w:rsidRPr="000A2685"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b/>
          <w:bCs/>
          <w:sz w:val="24"/>
          <w:szCs w:val="24"/>
          <w:lang w:eastAsia="pl-PL"/>
        </w:rPr>
        <w:t>Basic computing skills.</w:t>
      </w:r>
      <w:r w:rsidRPr="23788505">
        <w:rPr>
          <w:rFonts w:ascii="Arial" w:eastAsia="Arial" w:hAnsi="Arial" w:cs="Arial"/>
          <w:sz w:val="24"/>
          <w:szCs w:val="24"/>
          <w:lang w:eastAsia="pl-PL"/>
        </w:rPr>
        <w:t xml:space="preserve"> Electronic equipment and internet-based software is used </w:t>
      </w:r>
      <w:r w:rsidR="00015DCD" w:rsidRPr="23788505">
        <w:rPr>
          <w:rFonts w:ascii="Arial" w:eastAsia="Arial" w:hAnsi="Arial" w:cs="Arial"/>
          <w:sz w:val="24"/>
          <w:szCs w:val="24"/>
          <w:lang w:eastAsia="pl-PL"/>
        </w:rPr>
        <w:t>on daily basis</w:t>
      </w:r>
      <w:r w:rsidRPr="23788505">
        <w:rPr>
          <w:rFonts w:ascii="Arial" w:eastAsia="Arial" w:hAnsi="Arial" w:cs="Arial"/>
          <w:sz w:val="24"/>
          <w:szCs w:val="24"/>
          <w:lang w:eastAsia="pl-PL"/>
        </w:rPr>
        <w:t xml:space="preserve">. It is essential </w:t>
      </w:r>
      <w:r w:rsidR="00015DCD" w:rsidRPr="23788505">
        <w:rPr>
          <w:rFonts w:ascii="Arial" w:eastAsia="Arial" w:hAnsi="Arial" w:cs="Arial"/>
          <w:sz w:val="24"/>
          <w:szCs w:val="24"/>
          <w:lang w:eastAsia="pl-PL"/>
        </w:rPr>
        <w:t>to</w:t>
      </w:r>
      <w:r w:rsidRPr="23788505">
        <w:rPr>
          <w:rFonts w:ascii="Arial" w:eastAsia="Arial" w:hAnsi="Arial" w:cs="Arial"/>
          <w:sz w:val="24"/>
          <w:szCs w:val="24"/>
          <w:lang w:eastAsia="pl-PL"/>
        </w:rPr>
        <w:t xml:space="preserve"> be familiar and comfortable using these tools and use the internet on a regular basis.</w:t>
      </w:r>
    </w:p>
    <w:p w14:paraId="01C87253" w14:textId="25D5248A" w:rsidR="00E81049" w:rsidRPr="00E81049" w:rsidRDefault="000A2685" w:rsidP="23788505">
      <w:pPr>
        <w:numPr>
          <w:ilvl w:val="0"/>
          <w:numId w:val="23"/>
        </w:numPr>
        <w:spacing w:after="0" w:line="240" w:lineRule="auto"/>
        <w:rPr>
          <w:rFonts w:ascii="Arial" w:eastAsia="Arial" w:hAnsi="Arial" w:cs="Arial"/>
          <w:sz w:val="24"/>
          <w:szCs w:val="24"/>
          <w:lang w:eastAsia="pl-PL"/>
        </w:rPr>
      </w:pPr>
      <w:r w:rsidRPr="23788505">
        <w:rPr>
          <w:rFonts w:ascii="Arial" w:eastAsia="Arial" w:hAnsi="Arial" w:cs="Arial"/>
          <w:b/>
          <w:bCs/>
          <w:sz w:val="24"/>
          <w:szCs w:val="24"/>
          <w:lang w:eastAsia="pl-PL"/>
        </w:rPr>
        <w:t>Education</w:t>
      </w:r>
      <w:r w:rsidRPr="23788505">
        <w:rPr>
          <w:rFonts w:ascii="Arial" w:eastAsia="Arial" w:hAnsi="Arial" w:cs="Arial"/>
          <w:sz w:val="24"/>
          <w:szCs w:val="24"/>
          <w:lang w:eastAsia="pl-PL"/>
        </w:rPr>
        <w:t>. Higher secondary / high school level certificate or equivalent.</w:t>
      </w:r>
    </w:p>
    <w:bookmarkEnd w:id="1"/>
    <w:p w14:paraId="4AB6C767" w14:textId="17C6B131" w:rsidR="003E05F8" w:rsidRPr="00E81049" w:rsidRDefault="003E05F8" w:rsidP="23788505">
      <w:pPr>
        <w:autoSpaceDE w:val="0"/>
        <w:autoSpaceDN w:val="0"/>
        <w:adjustRightInd w:val="0"/>
        <w:spacing w:after="0" w:line="240" w:lineRule="auto"/>
        <w:rPr>
          <w:rFonts w:ascii="Arial" w:eastAsia="Arial" w:hAnsi="Arial" w:cs="Arial"/>
          <w:sz w:val="26"/>
          <w:szCs w:val="26"/>
        </w:rPr>
      </w:pPr>
    </w:p>
    <w:p w14:paraId="3C886FA8" w14:textId="1FE253C3" w:rsidR="003E05F8" w:rsidRPr="00E81049" w:rsidRDefault="003E05F8" w:rsidP="23788505">
      <w:pPr>
        <w:autoSpaceDE w:val="0"/>
        <w:autoSpaceDN w:val="0"/>
        <w:adjustRightInd w:val="0"/>
        <w:spacing w:after="0" w:line="240" w:lineRule="auto"/>
        <w:rPr>
          <w:rFonts w:ascii="Arial" w:eastAsia="Arial" w:hAnsi="Arial" w:cs="Arial"/>
          <w:b/>
          <w:bCs/>
          <w:sz w:val="26"/>
          <w:szCs w:val="26"/>
          <w:u w:val="single"/>
        </w:rPr>
      </w:pPr>
      <w:r w:rsidRPr="23788505">
        <w:rPr>
          <w:rFonts w:ascii="Arial" w:eastAsia="Arial" w:hAnsi="Arial" w:cs="Arial"/>
          <w:b/>
          <w:bCs/>
          <w:sz w:val="26"/>
          <w:szCs w:val="26"/>
          <w:u w:val="single"/>
        </w:rPr>
        <w:t xml:space="preserve">Desirable requirements for the role </w:t>
      </w:r>
    </w:p>
    <w:p w14:paraId="48B412CA" w14:textId="1175B2C4" w:rsidR="00E81049" w:rsidRPr="00E81049" w:rsidRDefault="00E81049" w:rsidP="23788505">
      <w:pPr>
        <w:autoSpaceDE w:val="0"/>
        <w:autoSpaceDN w:val="0"/>
        <w:adjustRightInd w:val="0"/>
        <w:spacing w:after="0" w:line="240" w:lineRule="auto"/>
        <w:rPr>
          <w:rFonts w:ascii="Arial" w:eastAsia="Arial" w:hAnsi="Arial" w:cs="Arial"/>
          <w:b/>
          <w:bCs/>
          <w:sz w:val="24"/>
          <w:szCs w:val="24"/>
          <w:u w:val="single"/>
        </w:rPr>
      </w:pPr>
    </w:p>
    <w:p w14:paraId="6D1947E6" w14:textId="2DBE8064" w:rsidR="00E81049" w:rsidRPr="00E81049" w:rsidRDefault="00E81049" w:rsidP="23788505">
      <w:pPr>
        <w:pStyle w:val="ListParagraph"/>
        <w:numPr>
          <w:ilvl w:val="0"/>
          <w:numId w:val="22"/>
        </w:numPr>
        <w:rPr>
          <w:rFonts w:ascii="Arial" w:eastAsia="Arial" w:hAnsi="Arial" w:cs="Arial"/>
          <w:sz w:val="24"/>
          <w:szCs w:val="24"/>
        </w:rPr>
      </w:pPr>
      <w:r w:rsidRPr="23788505">
        <w:rPr>
          <w:rFonts w:ascii="Arial" w:eastAsia="Arial" w:hAnsi="Arial" w:cs="Arial"/>
          <w:sz w:val="24"/>
          <w:szCs w:val="24"/>
        </w:rPr>
        <w:t>University Graduate or Diploma in any field is a desirable requirement</w:t>
      </w:r>
    </w:p>
    <w:p w14:paraId="58DB8E02" w14:textId="77777777" w:rsidR="00705198" w:rsidRPr="00E81049" w:rsidRDefault="00705198" w:rsidP="23788505">
      <w:pPr>
        <w:pStyle w:val="ListParagraph"/>
        <w:spacing w:after="0" w:line="240" w:lineRule="auto"/>
        <w:ind w:left="540" w:hanging="540"/>
        <w:rPr>
          <w:rFonts w:ascii="Arial" w:eastAsia="Arial" w:hAnsi="Arial" w:cs="Arial"/>
          <w:sz w:val="26"/>
          <w:szCs w:val="26"/>
        </w:rPr>
      </w:pPr>
    </w:p>
    <w:p w14:paraId="25290F2F" w14:textId="7E00802C" w:rsidR="00FF03DF" w:rsidRPr="00E81049" w:rsidRDefault="00FF03DF" w:rsidP="23788505">
      <w:pPr>
        <w:pStyle w:val="NoSpacing"/>
        <w:rPr>
          <w:rFonts w:ascii="Arial" w:eastAsia="Arial" w:hAnsi="Arial" w:cs="Arial"/>
          <w:b/>
          <w:bCs/>
          <w:sz w:val="26"/>
          <w:szCs w:val="26"/>
        </w:rPr>
      </w:pPr>
      <w:r w:rsidRPr="23788505">
        <w:rPr>
          <w:rFonts w:ascii="Arial" w:eastAsia="Arial" w:hAnsi="Arial" w:cs="Arial"/>
          <w:b/>
          <w:bCs/>
          <w:sz w:val="26"/>
          <w:szCs w:val="26"/>
        </w:rPr>
        <w:t>Further details:</w:t>
      </w:r>
    </w:p>
    <w:p w14:paraId="74421F60" w14:textId="77777777" w:rsidR="00CA4860" w:rsidRPr="00E81049" w:rsidRDefault="00CA4860" w:rsidP="23788505">
      <w:pPr>
        <w:pStyle w:val="NoSpacing"/>
        <w:rPr>
          <w:rFonts w:ascii="Arial" w:eastAsia="Arial" w:hAnsi="Arial" w:cs="Arial"/>
          <w:b/>
          <w:bCs/>
          <w:sz w:val="24"/>
          <w:szCs w:val="24"/>
        </w:rPr>
      </w:pPr>
    </w:p>
    <w:p w14:paraId="4CF1BA31" w14:textId="16E097CC" w:rsidR="00C5679D" w:rsidRPr="00E81049" w:rsidRDefault="3C69B46A" w:rsidP="7B9B62D8">
      <w:pPr>
        <w:rPr>
          <w:rFonts w:ascii="Arial" w:eastAsia="Arial" w:hAnsi="Arial" w:cs="Arial"/>
          <w:sz w:val="24"/>
          <w:szCs w:val="24"/>
        </w:rPr>
      </w:pPr>
      <w:r w:rsidRPr="7B9B62D8">
        <w:rPr>
          <w:rFonts w:ascii="Arial" w:eastAsia="Arial" w:hAnsi="Arial" w:cs="Arial"/>
          <w:sz w:val="24"/>
          <w:szCs w:val="24"/>
          <w:lang w:val="en-US"/>
        </w:rPr>
        <w:t>The post holder will be paid an hourly rate of 42 MAD (gross).</w:t>
      </w:r>
    </w:p>
    <w:p w14:paraId="0FDEC727" w14:textId="63AAF56F" w:rsidR="00C5679D" w:rsidRPr="00E81049" w:rsidRDefault="00FF03DF" w:rsidP="7B9B62D8">
      <w:pPr>
        <w:pStyle w:val="NoSpacing"/>
        <w:rPr>
          <w:rFonts w:ascii="Arial" w:eastAsia="Arial" w:hAnsi="Arial" w:cs="Arial"/>
          <w:sz w:val="24"/>
          <w:szCs w:val="24"/>
        </w:rPr>
      </w:pPr>
      <w:r w:rsidRPr="7B9B62D8">
        <w:rPr>
          <w:rFonts w:ascii="Arial" w:eastAsia="Arial" w:hAnsi="Arial" w:cs="Arial"/>
          <w:sz w:val="24"/>
          <w:szCs w:val="24"/>
        </w:rPr>
        <w:t xml:space="preserve">If you are interested in the post and feel that you are suitable for the role, then we would really like to hear from you. Please apply by </w:t>
      </w:r>
      <w:r w:rsidR="00015DCD" w:rsidRPr="7B9B62D8">
        <w:rPr>
          <w:rFonts w:ascii="Arial" w:eastAsia="Arial" w:hAnsi="Arial" w:cs="Arial"/>
          <w:sz w:val="24"/>
          <w:szCs w:val="24"/>
        </w:rPr>
        <w:t>1</w:t>
      </w:r>
      <w:r w:rsidR="000569DB">
        <w:rPr>
          <w:rFonts w:ascii="Arial" w:eastAsia="Arial" w:hAnsi="Arial" w:cs="Arial"/>
          <w:sz w:val="24"/>
          <w:szCs w:val="24"/>
        </w:rPr>
        <w:t>5</w:t>
      </w:r>
      <w:r w:rsidR="00015DCD" w:rsidRPr="7B9B62D8">
        <w:rPr>
          <w:rFonts w:ascii="Arial" w:eastAsia="Arial" w:hAnsi="Arial" w:cs="Arial"/>
          <w:sz w:val="24"/>
          <w:szCs w:val="24"/>
          <w:vertAlign w:val="superscript"/>
        </w:rPr>
        <w:t>th</w:t>
      </w:r>
      <w:r w:rsidR="00015DCD" w:rsidRPr="7B9B62D8">
        <w:rPr>
          <w:rFonts w:ascii="Arial" w:eastAsia="Arial" w:hAnsi="Arial" w:cs="Arial"/>
          <w:sz w:val="24"/>
          <w:szCs w:val="24"/>
        </w:rPr>
        <w:t xml:space="preserve"> </w:t>
      </w:r>
      <w:r w:rsidR="000569DB">
        <w:rPr>
          <w:rFonts w:ascii="Arial" w:eastAsia="Arial" w:hAnsi="Arial" w:cs="Arial"/>
          <w:sz w:val="24"/>
          <w:szCs w:val="24"/>
        </w:rPr>
        <w:t>October</w:t>
      </w:r>
      <w:r w:rsidR="00DB4EF0" w:rsidRPr="7B9B62D8">
        <w:rPr>
          <w:rFonts w:ascii="Arial" w:eastAsia="Arial" w:hAnsi="Arial" w:cs="Arial"/>
          <w:sz w:val="24"/>
          <w:szCs w:val="24"/>
        </w:rPr>
        <w:t xml:space="preserve"> </w:t>
      </w:r>
      <w:r w:rsidRPr="7B9B62D8">
        <w:rPr>
          <w:rFonts w:ascii="Arial" w:eastAsia="Arial" w:hAnsi="Arial" w:cs="Arial"/>
          <w:sz w:val="24"/>
          <w:szCs w:val="24"/>
        </w:rPr>
        <w:t>202</w:t>
      </w:r>
      <w:r w:rsidR="00DB4EF0" w:rsidRPr="7B9B62D8">
        <w:rPr>
          <w:rFonts w:ascii="Arial" w:eastAsia="Arial" w:hAnsi="Arial" w:cs="Arial"/>
          <w:sz w:val="24"/>
          <w:szCs w:val="24"/>
        </w:rPr>
        <w:t>1</w:t>
      </w:r>
      <w:r w:rsidRPr="7B9B62D8">
        <w:rPr>
          <w:rFonts w:ascii="Arial" w:eastAsia="Arial" w:hAnsi="Arial" w:cs="Arial"/>
          <w:sz w:val="24"/>
          <w:szCs w:val="24"/>
        </w:rPr>
        <w:t xml:space="preserve"> (23:59 CET Time).</w:t>
      </w:r>
    </w:p>
    <w:p w14:paraId="0AC73A71" w14:textId="3ECF188F" w:rsidR="00C5679D" w:rsidRPr="00E81049" w:rsidRDefault="00FF03DF" w:rsidP="23788505">
      <w:pPr>
        <w:pStyle w:val="NoSpacing"/>
        <w:rPr>
          <w:rFonts w:ascii="Arial" w:eastAsia="Arial" w:hAnsi="Arial" w:cs="Arial"/>
          <w:sz w:val="24"/>
          <w:szCs w:val="24"/>
        </w:rPr>
      </w:pPr>
      <w:r w:rsidRPr="7B9B62D8">
        <w:rPr>
          <w:rFonts w:ascii="Arial" w:eastAsia="Arial" w:hAnsi="Arial" w:cs="Arial"/>
          <w:sz w:val="24"/>
          <w:szCs w:val="24"/>
        </w:rPr>
        <w:t xml:space="preserve">  </w:t>
      </w:r>
    </w:p>
    <w:p w14:paraId="0A3B41F5" w14:textId="2F491A02" w:rsidR="00E014D2" w:rsidRPr="00E81049" w:rsidRDefault="00E014D2" w:rsidP="23788505">
      <w:pPr>
        <w:pStyle w:val="NoSpacing"/>
        <w:rPr>
          <w:rFonts w:ascii="Arial" w:eastAsia="Arial" w:hAnsi="Arial" w:cs="Arial"/>
          <w:b/>
          <w:bCs/>
          <w:sz w:val="24"/>
          <w:szCs w:val="24"/>
        </w:rPr>
      </w:pPr>
    </w:p>
    <w:p w14:paraId="59772AB6" w14:textId="4BAE80AD" w:rsidR="00C4454C" w:rsidRDefault="00C4454C" w:rsidP="23788505">
      <w:pPr>
        <w:pStyle w:val="NoSpacing"/>
        <w:rPr>
          <w:rFonts w:ascii="Arial" w:eastAsia="Arial" w:hAnsi="Arial" w:cs="Arial"/>
          <w:b/>
          <w:bCs/>
          <w:sz w:val="24"/>
          <w:szCs w:val="24"/>
        </w:rPr>
      </w:pPr>
    </w:p>
    <w:p w14:paraId="008B50A8" w14:textId="7BA1EE68" w:rsidR="00C4454C" w:rsidRDefault="00C4454C" w:rsidP="23788505">
      <w:pPr>
        <w:pStyle w:val="NoSpacing"/>
        <w:rPr>
          <w:rFonts w:ascii="Arial" w:eastAsia="Arial" w:hAnsi="Arial" w:cs="Arial"/>
          <w:b/>
          <w:bCs/>
          <w:sz w:val="24"/>
          <w:szCs w:val="24"/>
        </w:rPr>
      </w:pPr>
    </w:p>
    <w:p w14:paraId="0E440086" w14:textId="61D4D38B" w:rsidR="00C4454C" w:rsidRDefault="00C4454C" w:rsidP="23788505">
      <w:pPr>
        <w:pStyle w:val="NoSpacing"/>
        <w:rPr>
          <w:rFonts w:ascii="Arial" w:eastAsia="Arial" w:hAnsi="Arial" w:cs="Arial"/>
          <w:b/>
          <w:bCs/>
          <w:sz w:val="24"/>
          <w:szCs w:val="24"/>
        </w:rPr>
      </w:pPr>
    </w:p>
    <w:p w14:paraId="3CC4648C" w14:textId="55521BA9" w:rsidR="00C4454C" w:rsidRDefault="00C4454C" w:rsidP="23788505">
      <w:pPr>
        <w:pStyle w:val="NoSpacing"/>
        <w:rPr>
          <w:rFonts w:ascii="Arial" w:eastAsia="Arial" w:hAnsi="Arial" w:cs="Arial"/>
          <w:b/>
          <w:bCs/>
          <w:sz w:val="24"/>
          <w:szCs w:val="24"/>
        </w:rPr>
      </w:pPr>
    </w:p>
    <w:p w14:paraId="49FC0334" w14:textId="6413AF71" w:rsidR="00C4454C" w:rsidRDefault="00C4454C" w:rsidP="23788505">
      <w:pPr>
        <w:pStyle w:val="NoSpacing"/>
        <w:rPr>
          <w:rFonts w:ascii="Arial" w:eastAsia="Arial" w:hAnsi="Arial" w:cs="Arial"/>
          <w:b/>
          <w:bCs/>
          <w:sz w:val="24"/>
          <w:szCs w:val="24"/>
        </w:rPr>
      </w:pPr>
    </w:p>
    <w:p w14:paraId="623E5BD0" w14:textId="0D552BA2" w:rsidR="00C4454C" w:rsidRDefault="00C4454C" w:rsidP="23788505">
      <w:pPr>
        <w:pStyle w:val="NoSpacing"/>
        <w:rPr>
          <w:rFonts w:ascii="Arial" w:eastAsia="Arial" w:hAnsi="Arial" w:cs="Arial"/>
          <w:b/>
          <w:bCs/>
          <w:sz w:val="24"/>
          <w:szCs w:val="24"/>
        </w:rPr>
      </w:pPr>
    </w:p>
    <w:p w14:paraId="17779D00" w14:textId="62CED6D9" w:rsidR="00C4454C" w:rsidRDefault="00C4454C" w:rsidP="23788505">
      <w:pPr>
        <w:pStyle w:val="NoSpacing"/>
        <w:rPr>
          <w:rFonts w:ascii="Arial" w:eastAsia="Arial" w:hAnsi="Arial" w:cs="Arial"/>
          <w:b/>
          <w:bCs/>
          <w:sz w:val="24"/>
          <w:szCs w:val="24"/>
        </w:rPr>
      </w:pPr>
    </w:p>
    <w:p w14:paraId="34153878" w14:textId="2D24342E" w:rsidR="00C4454C" w:rsidRDefault="00C4454C" w:rsidP="23788505">
      <w:pPr>
        <w:pStyle w:val="NoSpacing"/>
        <w:rPr>
          <w:rFonts w:ascii="Arial" w:eastAsia="Arial" w:hAnsi="Arial" w:cs="Arial"/>
          <w:b/>
          <w:bCs/>
          <w:sz w:val="24"/>
          <w:szCs w:val="24"/>
        </w:rPr>
      </w:pPr>
    </w:p>
    <w:tbl>
      <w:tblPr>
        <w:tblW w:w="9772" w:type="dxa"/>
        <w:shd w:val="clear" w:color="auto" w:fill="FFFFFF"/>
        <w:tblCellMar>
          <w:left w:w="0" w:type="dxa"/>
          <w:right w:w="0" w:type="dxa"/>
        </w:tblCellMar>
        <w:tblLook w:val="04A0" w:firstRow="1" w:lastRow="0" w:firstColumn="1" w:lastColumn="0" w:noHBand="0" w:noVBand="1"/>
      </w:tblPr>
      <w:tblGrid>
        <w:gridCol w:w="5130"/>
        <w:gridCol w:w="4612"/>
        <w:gridCol w:w="6"/>
        <w:gridCol w:w="6"/>
        <w:gridCol w:w="6"/>
        <w:gridCol w:w="6"/>
        <w:gridCol w:w="6"/>
      </w:tblGrid>
      <w:tr w:rsidR="002B744D" w14:paraId="2DAFD9B7" w14:textId="77777777" w:rsidTr="23788505">
        <w:trPr>
          <w:gridAfter w:val="5"/>
          <w:trHeight w:val="540"/>
        </w:trPr>
        <w:tc>
          <w:tcPr>
            <w:tcW w:w="5130" w:type="dxa"/>
            <w:tcBorders>
              <w:top w:val="nil"/>
              <w:left w:val="nil"/>
              <w:bottom w:val="nil"/>
              <w:right w:val="nil"/>
            </w:tcBorders>
            <w:shd w:val="clear" w:color="auto" w:fill="FFFFFF" w:themeFill="background1"/>
            <w:tcMar>
              <w:top w:w="120" w:type="dxa"/>
              <w:left w:w="120" w:type="dxa"/>
              <w:bottom w:w="120" w:type="dxa"/>
              <w:right w:w="0" w:type="dxa"/>
            </w:tcMar>
            <w:hideMark/>
          </w:tcPr>
          <w:p w14:paraId="23D03B7C" w14:textId="77777777" w:rsidR="002B744D" w:rsidRDefault="002B744D" w:rsidP="23788505">
            <w:pPr>
              <w:rPr>
                <w:rFonts w:ascii="Arial" w:eastAsia="Arial" w:hAnsi="Arial" w:cs="Arial"/>
                <w:color w:val="222222"/>
                <w:sz w:val="24"/>
                <w:szCs w:val="24"/>
              </w:rPr>
            </w:pPr>
          </w:p>
        </w:tc>
        <w:tc>
          <w:tcPr>
            <w:tcW w:w="4612" w:type="dxa"/>
            <w:tcBorders>
              <w:top w:val="nil"/>
              <w:left w:val="nil"/>
              <w:bottom w:val="nil"/>
              <w:right w:val="nil"/>
            </w:tcBorders>
            <w:shd w:val="clear" w:color="auto" w:fill="FFFFFF" w:themeFill="background1"/>
            <w:tcMar>
              <w:top w:w="45" w:type="dxa"/>
              <w:left w:w="120" w:type="dxa"/>
              <w:bottom w:w="120" w:type="dxa"/>
              <w:right w:w="0" w:type="dxa"/>
            </w:tcMar>
            <w:hideMark/>
          </w:tcPr>
          <w:p w14:paraId="7C8B5B32" w14:textId="77777777" w:rsidR="002B744D" w:rsidRDefault="002B744D" w:rsidP="23788505">
            <w:pPr>
              <w:jc w:val="both"/>
              <w:rPr>
                <w:rFonts w:ascii="Arial" w:eastAsia="Arial" w:hAnsi="Arial" w:cs="Arial"/>
                <w:color w:val="222222"/>
                <w:sz w:val="24"/>
                <w:szCs w:val="24"/>
              </w:rPr>
            </w:pPr>
          </w:p>
        </w:tc>
      </w:tr>
      <w:tr w:rsidR="002B744D" w14:paraId="3EF6AAAC" w14:textId="77777777" w:rsidTr="23788505">
        <w:trPr>
          <w:gridAfter w:val="5"/>
          <w:trHeight w:val="540"/>
        </w:trPr>
        <w:tc>
          <w:tcPr>
            <w:tcW w:w="5130" w:type="dxa"/>
            <w:tcBorders>
              <w:top w:val="nil"/>
              <w:left w:val="nil"/>
              <w:bottom w:val="nil"/>
              <w:right w:val="nil"/>
            </w:tcBorders>
            <w:shd w:val="clear" w:color="auto" w:fill="FFFFFF" w:themeFill="background1"/>
            <w:tcMar>
              <w:top w:w="120" w:type="dxa"/>
              <w:left w:w="120" w:type="dxa"/>
              <w:bottom w:w="120" w:type="dxa"/>
              <w:right w:w="0" w:type="dxa"/>
            </w:tcMar>
            <w:hideMark/>
          </w:tcPr>
          <w:p w14:paraId="4E400E0E" w14:textId="77777777" w:rsidR="002B744D" w:rsidRDefault="002B744D" w:rsidP="23788505">
            <w:pPr>
              <w:jc w:val="both"/>
              <w:rPr>
                <w:rFonts w:ascii="Arial" w:eastAsia="Arial" w:hAnsi="Arial" w:cs="Arial"/>
                <w:color w:val="222222"/>
                <w:sz w:val="24"/>
                <w:szCs w:val="24"/>
              </w:rPr>
            </w:pPr>
          </w:p>
        </w:tc>
        <w:tc>
          <w:tcPr>
            <w:tcW w:w="4612" w:type="dxa"/>
            <w:tcBorders>
              <w:top w:val="nil"/>
              <w:left w:val="nil"/>
              <w:bottom w:val="nil"/>
              <w:right w:val="nil"/>
            </w:tcBorders>
            <w:shd w:val="clear" w:color="auto" w:fill="FFFFFF" w:themeFill="background1"/>
            <w:tcMar>
              <w:top w:w="45" w:type="dxa"/>
              <w:left w:w="120" w:type="dxa"/>
              <w:bottom w:w="120" w:type="dxa"/>
              <w:right w:w="0" w:type="dxa"/>
            </w:tcMar>
            <w:hideMark/>
          </w:tcPr>
          <w:p w14:paraId="57D4539C" w14:textId="77777777" w:rsidR="002B744D" w:rsidRDefault="002B744D" w:rsidP="23788505">
            <w:pPr>
              <w:jc w:val="both"/>
              <w:rPr>
                <w:rFonts w:ascii="Arial" w:eastAsia="Arial" w:hAnsi="Arial" w:cs="Arial"/>
                <w:color w:val="222222"/>
                <w:sz w:val="24"/>
                <w:szCs w:val="24"/>
              </w:rPr>
            </w:pPr>
          </w:p>
        </w:tc>
      </w:tr>
      <w:tr w:rsidR="002B744D" w14:paraId="56FD3725" w14:textId="77777777" w:rsidTr="23788505">
        <w:trPr>
          <w:trHeight w:val="540"/>
        </w:trPr>
        <w:tc>
          <w:tcPr>
            <w:tcW w:w="5130" w:type="dxa"/>
            <w:tcBorders>
              <w:top w:val="nil"/>
              <w:left w:val="nil"/>
              <w:bottom w:val="nil"/>
              <w:right w:val="nil"/>
            </w:tcBorders>
            <w:shd w:val="clear" w:color="auto" w:fill="FFFFFF" w:themeFill="background1"/>
            <w:tcMar>
              <w:top w:w="120" w:type="dxa"/>
              <w:left w:w="120" w:type="dxa"/>
              <w:bottom w:w="120" w:type="dxa"/>
              <w:right w:w="0" w:type="dxa"/>
            </w:tcMar>
            <w:hideMark/>
          </w:tcPr>
          <w:p w14:paraId="17FE4BD9" w14:textId="77777777" w:rsidR="002B744D" w:rsidRDefault="002B744D" w:rsidP="23788505">
            <w:pPr>
              <w:jc w:val="both"/>
              <w:rPr>
                <w:rFonts w:ascii="Arial" w:eastAsia="Arial" w:hAnsi="Arial" w:cs="Arial"/>
                <w:color w:val="222222"/>
                <w:sz w:val="24"/>
                <w:szCs w:val="24"/>
              </w:rPr>
            </w:pPr>
          </w:p>
        </w:tc>
        <w:tc>
          <w:tcPr>
            <w:tcW w:w="0" w:type="auto"/>
            <w:shd w:val="clear" w:color="auto" w:fill="FFFFFF" w:themeFill="background1"/>
            <w:vAlign w:val="center"/>
            <w:hideMark/>
          </w:tcPr>
          <w:p w14:paraId="3B8FEFD8" w14:textId="77777777" w:rsidR="002B744D" w:rsidRDefault="002B744D" w:rsidP="23788505">
            <w:pPr>
              <w:jc w:val="both"/>
              <w:rPr>
                <w:rFonts w:ascii="Arial" w:eastAsia="Arial" w:hAnsi="Arial" w:cs="Arial"/>
                <w:sz w:val="24"/>
                <w:szCs w:val="24"/>
              </w:rPr>
            </w:pPr>
          </w:p>
        </w:tc>
        <w:tc>
          <w:tcPr>
            <w:tcW w:w="0" w:type="auto"/>
            <w:shd w:val="clear" w:color="auto" w:fill="FFFFFF" w:themeFill="background1"/>
            <w:vAlign w:val="center"/>
            <w:hideMark/>
          </w:tcPr>
          <w:p w14:paraId="1BF10265" w14:textId="77777777" w:rsidR="002B744D" w:rsidRDefault="002B744D" w:rsidP="23788505">
            <w:pPr>
              <w:jc w:val="both"/>
              <w:rPr>
                <w:rFonts w:ascii="Arial" w:eastAsia="Arial" w:hAnsi="Arial" w:cs="Arial"/>
                <w:sz w:val="24"/>
                <w:szCs w:val="24"/>
              </w:rPr>
            </w:pPr>
          </w:p>
        </w:tc>
        <w:tc>
          <w:tcPr>
            <w:tcW w:w="0" w:type="auto"/>
            <w:shd w:val="clear" w:color="auto" w:fill="FFFFFF" w:themeFill="background1"/>
            <w:vAlign w:val="center"/>
            <w:hideMark/>
          </w:tcPr>
          <w:p w14:paraId="07F596C4" w14:textId="77777777" w:rsidR="002B744D" w:rsidRDefault="002B744D" w:rsidP="23788505">
            <w:pPr>
              <w:jc w:val="both"/>
              <w:rPr>
                <w:rFonts w:ascii="Arial" w:eastAsia="Arial" w:hAnsi="Arial" w:cs="Arial"/>
                <w:sz w:val="24"/>
                <w:szCs w:val="24"/>
              </w:rPr>
            </w:pPr>
          </w:p>
        </w:tc>
        <w:tc>
          <w:tcPr>
            <w:tcW w:w="0" w:type="auto"/>
            <w:shd w:val="clear" w:color="auto" w:fill="FFFFFF" w:themeFill="background1"/>
            <w:vAlign w:val="center"/>
            <w:hideMark/>
          </w:tcPr>
          <w:p w14:paraId="73A587E9" w14:textId="77777777" w:rsidR="002B744D" w:rsidRDefault="002B744D" w:rsidP="23788505">
            <w:pPr>
              <w:jc w:val="both"/>
              <w:rPr>
                <w:rFonts w:ascii="Arial" w:eastAsia="Arial" w:hAnsi="Arial" w:cs="Arial"/>
                <w:sz w:val="24"/>
                <w:szCs w:val="24"/>
              </w:rPr>
            </w:pPr>
          </w:p>
        </w:tc>
        <w:tc>
          <w:tcPr>
            <w:tcW w:w="0" w:type="auto"/>
            <w:shd w:val="clear" w:color="auto" w:fill="FFFFFF" w:themeFill="background1"/>
            <w:vAlign w:val="center"/>
            <w:hideMark/>
          </w:tcPr>
          <w:p w14:paraId="305BE404" w14:textId="77777777" w:rsidR="002B744D" w:rsidRDefault="002B744D" w:rsidP="23788505">
            <w:pPr>
              <w:jc w:val="both"/>
              <w:rPr>
                <w:rFonts w:ascii="Arial" w:eastAsia="Arial" w:hAnsi="Arial" w:cs="Arial"/>
                <w:sz w:val="24"/>
                <w:szCs w:val="24"/>
              </w:rPr>
            </w:pPr>
          </w:p>
        </w:tc>
        <w:tc>
          <w:tcPr>
            <w:tcW w:w="0" w:type="auto"/>
            <w:shd w:val="clear" w:color="auto" w:fill="FFFFFF" w:themeFill="background1"/>
            <w:vAlign w:val="center"/>
            <w:hideMark/>
          </w:tcPr>
          <w:p w14:paraId="5047365C" w14:textId="77777777" w:rsidR="002B744D" w:rsidRDefault="002B744D" w:rsidP="23788505">
            <w:pPr>
              <w:jc w:val="both"/>
              <w:rPr>
                <w:rFonts w:ascii="Arial" w:eastAsia="Arial" w:hAnsi="Arial" w:cs="Arial"/>
                <w:sz w:val="24"/>
                <w:szCs w:val="24"/>
              </w:rPr>
            </w:pPr>
          </w:p>
        </w:tc>
      </w:tr>
    </w:tbl>
    <w:p w14:paraId="4BC4BD8E" w14:textId="77777777" w:rsidR="00C4454C" w:rsidRPr="00E81049" w:rsidRDefault="00C4454C" w:rsidP="23788505">
      <w:pPr>
        <w:pStyle w:val="NoSpacing"/>
        <w:jc w:val="both"/>
        <w:rPr>
          <w:rFonts w:ascii="Arial" w:eastAsia="Arial" w:hAnsi="Arial" w:cs="Arial"/>
          <w:b/>
          <w:bCs/>
          <w:sz w:val="24"/>
          <w:szCs w:val="24"/>
        </w:rPr>
      </w:pPr>
    </w:p>
    <w:sectPr w:rsidR="00C4454C" w:rsidRPr="00E81049" w:rsidSect="00334094">
      <w:headerReference w:type="even" r:id="rId11"/>
      <w:headerReference w:type="default" r:id="rId12"/>
      <w:footerReference w:type="even" r:id="rId13"/>
      <w:footerReference w:type="default" r:id="rId14"/>
      <w:headerReference w:type="first" r:id="rId15"/>
      <w:footerReference w:type="first" r:id="rId16"/>
      <w:pgSz w:w="11906" w:h="16838"/>
      <w:pgMar w:top="1440" w:right="746" w:bottom="81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7724" w14:textId="77777777" w:rsidR="00570249" w:rsidRDefault="00570249" w:rsidP="00566CE7">
      <w:pPr>
        <w:spacing w:after="0" w:line="240" w:lineRule="auto"/>
      </w:pPr>
      <w:r>
        <w:separator/>
      </w:r>
    </w:p>
  </w:endnote>
  <w:endnote w:type="continuationSeparator" w:id="0">
    <w:p w14:paraId="7B2C5847" w14:textId="77777777" w:rsidR="00570249" w:rsidRDefault="00570249" w:rsidP="0056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ishCouncilSans-Regular">
    <w:altName w:val="British Counci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25D4" w14:textId="77777777" w:rsidR="008D05EF" w:rsidRDefault="008D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4F5" w14:textId="77777777" w:rsidR="008D05EF" w:rsidRDefault="008D0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B521" w14:textId="77777777" w:rsidR="008D05EF" w:rsidRDefault="008D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272E" w14:textId="77777777" w:rsidR="00570249" w:rsidRDefault="00570249" w:rsidP="00566CE7">
      <w:pPr>
        <w:spacing w:after="0" w:line="240" w:lineRule="auto"/>
      </w:pPr>
      <w:r>
        <w:separator/>
      </w:r>
    </w:p>
  </w:footnote>
  <w:footnote w:type="continuationSeparator" w:id="0">
    <w:p w14:paraId="1F9C6B98" w14:textId="77777777" w:rsidR="00570249" w:rsidRDefault="00570249" w:rsidP="0056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E0EA" w14:textId="77777777" w:rsidR="008D05EF" w:rsidRDefault="008D0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A096" w14:textId="791718B3" w:rsidR="00C76299" w:rsidRPr="00D03512" w:rsidRDefault="00C76299" w:rsidP="003B476E">
    <w:pPr>
      <w:pStyle w:val="Title"/>
      <w:jc w:val="right"/>
      <w:rPr>
        <w:iCs/>
        <w:sz w:val="28"/>
        <w:szCs w:val="36"/>
      </w:rPr>
    </w:pPr>
    <w:r>
      <w:rPr>
        <w:noProof/>
        <w:lang w:eastAsia="en-GB"/>
      </w:rPr>
      <w:drawing>
        <wp:anchor distT="0" distB="0" distL="114300" distR="114300" simplePos="0" relativeHeight="251658240" behindDoc="0" locked="0" layoutInCell="1" allowOverlap="1" wp14:anchorId="1390B4F4" wp14:editId="317AA38C">
          <wp:simplePos x="0" y="0"/>
          <wp:positionH relativeFrom="column">
            <wp:posOffset>-19050</wp:posOffset>
          </wp:positionH>
          <wp:positionV relativeFrom="paragraph">
            <wp:posOffset>-249555</wp:posOffset>
          </wp:positionV>
          <wp:extent cx="1725426" cy="495300"/>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tacked-295-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426" cy="495300"/>
                  </a:xfrm>
                  <a:prstGeom prst="rect">
                    <a:avLst/>
                  </a:prstGeom>
                </pic:spPr>
              </pic:pic>
            </a:graphicData>
          </a:graphic>
          <wp14:sizeRelH relativeFrom="page">
            <wp14:pctWidth>0</wp14:pctWidth>
          </wp14:sizeRelH>
          <wp14:sizeRelV relativeFrom="page">
            <wp14:pctHeight>0</wp14:pctHeight>
          </wp14:sizeRelV>
        </wp:anchor>
      </w:drawing>
    </w:r>
    <w:r w:rsidR="38E676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B089" w14:textId="77777777" w:rsidR="008D05EF" w:rsidRDefault="008D0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2B0"/>
    <w:multiLevelType w:val="hybridMultilevel"/>
    <w:tmpl w:val="D8C8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4BBC"/>
    <w:multiLevelType w:val="hybridMultilevel"/>
    <w:tmpl w:val="58B81676"/>
    <w:lvl w:ilvl="0" w:tplc="1FC8B4E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85739"/>
    <w:multiLevelType w:val="hybridMultilevel"/>
    <w:tmpl w:val="ED82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32010"/>
    <w:multiLevelType w:val="hybridMultilevel"/>
    <w:tmpl w:val="697C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B4D4D"/>
    <w:multiLevelType w:val="hybridMultilevel"/>
    <w:tmpl w:val="F000C9E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13BA6"/>
    <w:multiLevelType w:val="hybridMultilevel"/>
    <w:tmpl w:val="35CE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11C3C"/>
    <w:multiLevelType w:val="hybridMultilevel"/>
    <w:tmpl w:val="C90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91783"/>
    <w:multiLevelType w:val="hybridMultilevel"/>
    <w:tmpl w:val="86923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539E7"/>
    <w:multiLevelType w:val="hybridMultilevel"/>
    <w:tmpl w:val="2E42FD84"/>
    <w:lvl w:ilvl="0" w:tplc="52B08A72">
      <w:start w:val="1"/>
      <w:numFmt w:val="bullet"/>
      <w:lvlText w:val=""/>
      <w:lvlJc w:val="left"/>
      <w:pPr>
        <w:ind w:left="720" w:hanging="360"/>
      </w:pPr>
      <w:rPr>
        <w:rFonts w:ascii="Symbol" w:hAnsi="Symbol" w:hint="default"/>
      </w:rPr>
    </w:lvl>
    <w:lvl w:ilvl="1" w:tplc="B9F230BC">
      <w:start w:val="1"/>
      <w:numFmt w:val="bullet"/>
      <w:lvlText w:val="o"/>
      <w:lvlJc w:val="left"/>
      <w:pPr>
        <w:ind w:left="1440" w:hanging="360"/>
      </w:pPr>
      <w:rPr>
        <w:rFonts w:ascii="Courier New" w:hAnsi="Courier New" w:hint="default"/>
      </w:rPr>
    </w:lvl>
    <w:lvl w:ilvl="2" w:tplc="F1A8751C">
      <w:start w:val="1"/>
      <w:numFmt w:val="bullet"/>
      <w:lvlText w:val=""/>
      <w:lvlJc w:val="left"/>
      <w:pPr>
        <w:ind w:left="2160" w:hanging="360"/>
      </w:pPr>
      <w:rPr>
        <w:rFonts w:ascii="Wingdings" w:hAnsi="Wingdings" w:hint="default"/>
      </w:rPr>
    </w:lvl>
    <w:lvl w:ilvl="3" w:tplc="25D025E6">
      <w:start w:val="1"/>
      <w:numFmt w:val="bullet"/>
      <w:lvlText w:val=""/>
      <w:lvlJc w:val="left"/>
      <w:pPr>
        <w:ind w:left="2880" w:hanging="360"/>
      </w:pPr>
      <w:rPr>
        <w:rFonts w:ascii="Symbol" w:hAnsi="Symbol" w:hint="default"/>
      </w:rPr>
    </w:lvl>
    <w:lvl w:ilvl="4" w:tplc="45380114">
      <w:start w:val="1"/>
      <w:numFmt w:val="bullet"/>
      <w:lvlText w:val="o"/>
      <w:lvlJc w:val="left"/>
      <w:pPr>
        <w:ind w:left="3600" w:hanging="360"/>
      </w:pPr>
      <w:rPr>
        <w:rFonts w:ascii="Courier New" w:hAnsi="Courier New" w:hint="default"/>
      </w:rPr>
    </w:lvl>
    <w:lvl w:ilvl="5" w:tplc="B2DC2E1E">
      <w:start w:val="1"/>
      <w:numFmt w:val="bullet"/>
      <w:lvlText w:val=""/>
      <w:lvlJc w:val="left"/>
      <w:pPr>
        <w:ind w:left="4320" w:hanging="360"/>
      </w:pPr>
      <w:rPr>
        <w:rFonts w:ascii="Wingdings" w:hAnsi="Wingdings" w:hint="default"/>
      </w:rPr>
    </w:lvl>
    <w:lvl w:ilvl="6" w:tplc="7F102778">
      <w:start w:val="1"/>
      <w:numFmt w:val="bullet"/>
      <w:lvlText w:val=""/>
      <w:lvlJc w:val="left"/>
      <w:pPr>
        <w:ind w:left="5040" w:hanging="360"/>
      </w:pPr>
      <w:rPr>
        <w:rFonts w:ascii="Symbol" w:hAnsi="Symbol" w:hint="default"/>
      </w:rPr>
    </w:lvl>
    <w:lvl w:ilvl="7" w:tplc="8556D9D4">
      <w:start w:val="1"/>
      <w:numFmt w:val="bullet"/>
      <w:lvlText w:val="o"/>
      <w:lvlJc w:val="left"/>
      <w:pPr>
        <w:ind w:left="5760" w:hanging="360"/>
      </w:pPr>
      <w:rPr>
        <w:rFonts w:ascii="Courier New" w:hAnsi="Courier New" w:hint="default"/>
      </w:rPr>
    </w:lvl>
    <w:lvl w:ilvl="8" w:tplc="1180C670">
      <w:start w:val="1"/>
      <w:numFmt w:val="bullet"/>
      <w:lvlText w:val=""/>
      <w:lvlJc w:val="left"/>
      <w:pPr>
        <w:ind w:left="6480" w:hanging="360"/>
      </w:pPr>
      <w:rPr>
        <w:rFonts w:ascii="Wingdings" w:hAnsi="Wingdings" w:hint="default"/>
      </w:rPr>
    </w:lvl>
  </w:abstractNum>
  <w:abstractNum w:abstractNumId="9" w15:restartNumberingAfterBreak="0">
    <w:nsid w:val="3041759F"/>
    <w:multiLevelType w:val="hybridMultilevel"/>
    <w:tmpl w:val="7D6C16BA"/>
    <w:lvl w:ilvl="0" w:tplc="B5ACF8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058E5"/>
    <w:multiLevelType w:val="hybridMultilevel"/>
    <w:tmpl w:val="12C44942"/>
    <w:lvl w:ilvl="0" w:tplc="B5ACF8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4409D"/>
    <w:multiLevelType w:val="hybridMultilevel"/>
    <w:tmpl w:val="135E7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8F68C3"/>
    <w:multiLevelType w:val="hybridMultilevel"/>
    <w:tmpl w:val="82A6A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51760E"/>
    <w:multiLevelType w:val="hybridMultilevel"/>
    <w:tmpl w:val="7772C564"/>
    <w:lvl w:ilvl="0" w:tplc="EA182BC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BB2994"/>
    <w:multiLevelType w:val="hybridMultilevel"/>
    <w:tmpl w:val="723AB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02563"/>
    <w:multiLevelType w:val="multilevel"/>
    <w:tmpl w:val="E6B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751B4"/>
    <w:multiLevelType w:val="hybridMultilevel"/>
    <w:tmpl w:val="369EBCCE"/>
    <w:lvl w:ilvl="0" w:tplc="B5ACF8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D584B"/>
    <w:multiLevelType w:val="hybridMultilevel"/>
    <w:tmpl w:val="04D270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F6773"/>
    <w:multiLevelType w:val="hybridMultilevel"/>
    <w:tmpl w:val="0DC0FC34"/>
    <w:lvl w:ilvl="0" w:tplc="B5ACF8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22893"/>
    <w:multiLevelType w:val="hybridMultilevel"/>
    <w:tmpl w:val="71D2120A"/>
    <w:lvl w:ilvl="0" w:tplc="B5ACF8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6B7"/>
    <w:multiLevelType w:val="hybridMultilevel"/>
    <w:tmpl w:val="570A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B2ADE"/>
    <w:multiLevelType w:val="multilevel"/>
    <w:tmpl w:val="977849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42FF8"/>
    <w:multiLevelType w:val="hybridMultilevel"/>
    <w:tmpl w:val="2BCED7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7F5051"/>
    <w:multiLevelType w:val="hybridMultilevel"/>
    <w:tmpl w:val="A68A938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E46EAA"/>
    <w:multiLevelType w:val="hybridMultilevel"/>
    <w:tmpl w:val="A32ECE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8"/>
  </w:num>
  <w:num w:numId="2">
    <w:abstractNumId w:val="12"/>
  </w:num>
  <w:num w:numId="3">
    <w:abstractNumId w:val="1"/>
  </w:num>
  <w:num w:numId="4">
    <w:abstractNumId w:val="20"/>
  </w:num>
  <w:num w:numId="5">
    <w:abstractNumId w:val="24"/>
  </w:num>
  <w:num w:numId="6">
    <w:abstractNumId w:val="6"/>
  </w:num>
  <w:num w:numId="7">
    <w:abstractNumId w:val="11"/>
  </w:num>
  <w:num w:numId="8">
    <w:abstractNumId w:val="22"/>
  </w:num>
  <w:num w:numId="9">
    <w:abstractNumId w:val="3"/>
  </w:num>
  <w:num w:numId="10">
    <w:abstractNumId w:val="5"/>
  </w:num>
  <w:num w:numId="11">
    <w:abstractNumId w:val="9"/>
  </w:num>
  <w:num w:numId="12">
    <w:abstractNumId w:val="18"/>
  </w:num>
  <w:num w:numId="13">
    <w:abstractNumId w:val="16"/>
  </w:num>
  <w:num w:numId="14">
    <w:abstractNumId w:val="10"/>
  </w:num>
  <w:num w:numId="15">
    <w:abstractNumId w:val="19"/>
  </w:num>
  <w:num w:numId="16">
    <w:abstractNumId w:val="17"/>
  </w:num>
  <w:num w:numId="17">
    <w:abstractNumId w:val="14"/>
  </w:num>
  <w:num w:numId="18">
    <w:abstractNumId w:val="7"/>
  </w:num>
  <w:num w:numId="19">
    <w:abstractNumId w:val="21"/>
  </w:num>
  <w:num w:numId="20">
    <w:abstractNumId w:val="13"/>
  </w:num>
  <w:num w:numId="21">
    <w:abstractNumId w:val="23"/>
  </w:num>
  <w:num w:numId="22">
    <w:abstractNumId w:val="0"/>
  </w:num>
  <w:num w:numId="23">
    <w:abstractNumId w:val="4"/>
  </w:num>
  <w:num w:numId="24">
    <w:abstractNumId w:val="2"/>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7B"/>
    <w:rsid w:val="0001240C"/>
    <w:rsid w:val="000140C0"/>
    <w:rsid w:val="00015DCD"/>
    <w:rsid w:val="000409DA"/>
    <w:rsid w:val="00044D44"/>
    <w:rsid w:val="0005340C"/>
    <w:rsid w:val="000569DB"/>
    <w:rsid w:val="00057C9D"/>
    <w:rsid w:val="0006001E"/>
    <w:rsid w:val="0006121B"/>
    <w:rsid w:val="000615A7"/>
    <w:rsid w:val="00061BDE"/>
    <w:rsid w:val="000624F1"/>
    <w:rsid w:val="00066275"/>
    <w:rsid w:val="00066381"/>
    <w:rsid w:val="00071050"/>
    <w:rsid w:val="00071C41"/>
    <w:rsid w:val="000872DB"/>
    <w:rsid w:val="000A2685"/>
    <w:rsid w:val="000B0D11"/>
    <w:rsid w:val="000C0686"/>
    <w:rsid w:val="000C1916"/>
    <w:rsid w:val="000C1AAC"/>
    <w:rsid w:val="000D01FA"/>
    <w:rsid w:val="000D5814"/>
    <w:rsid w:val="000E6476"/>
    <w:rsid w:val="000E7836"/>
    <w:rsid w:val="000F1922"/>
    <w:rsid w:val="000F222D"/>
    <w:rsid w:val="000F5B7D"/>
    <w:rsid w:val="000F71A3"/>
    <w:rsid w:val="00101179"/>
    <w:rsid w:val="0010429E"/>
    <w:rsid w:val="00116C7D"/>
    <w:rsid w:val="0012185F"/>
    <w:rsid w:val="0012498E"/>
    <w:rsid w:val="001430D7"/>
    <w:rsid w:val="00153B22"/>
    <w:rsid w:val="001570C4"/>
    <w:rsid w:val="00160069"/>
    <w:rsid w:val="00165112"/>
    <w:rsid w:val="001656BE"/>
    <w:rsid w:val="0016742E"/>
    <w:rsid w:val="00167857"/>
    <w:rsid w:val="00177083"/>
    <w:rsid w:val="001821BB"/>
    <w:rsid w:val="0018694A"/>
    <w:rsid w:val="00187534"/>
    <w:rsid w:val="00194DFD"/>
    <w:rsid w:val="001A3E8B"/>
    <w:rsid w:val="001A4BE8"/>
    <w:rsid w:val="001D3441"/>
    <w:rsid w:val="001E5FA9"/>
    <w:rsid w:val="0020694B"/>
    <w:rsid w:val="00207DB7"/>
    <w:rsid w:val="002149EE"/>
    <w:rsid w:val="00220667"/>
    <w:rsid w:val="002231FE"/>
    <w:rsid w:val="002272EC"/>
    <w:rsid w:val="00231F83"/>
    <w:rsid w:val="002453A0"/>
    <w:rsid w:val="00253B89"/>
    <w:rsid w:val="002622D4"/>
    <w:rsid w:val="00271229"/>
    <w:rsid w:val="002725EA"/>
    <w:rsid w:val="00275A3E"/>
    <w:rsid w:val="002A3F4D"/>
    <w:rsid w:val="002A4DEB"/>
    <w:rsid w:val="002A6D7A"/>
    <w:rsid w:val="002B377D"/>
    <w:rsid w:val="002B5160"/>
    <w:rsid w:val="002B744D"/>
    <w:rsid w:val="002C3CE9"/>
    <w:rsid w:val="002D0EA2"/>
    <w:rsid w:val="002D55CA"/>
    <w:rsid w:val="002D697C"/>
    <w:rsid w:val="002D6F89"/>
    <w:rsid w:val="002D71AE"/>
    <w:rsid w:val="002D79C5"/>
    <w:rsid w:val="002E1D69"/>
    <w:rsid w:val="002E34E8"/>
    <w:rsid w:val="002F04E8"/>
    <w:rsid w:val="002F08A7"/>
    <w:rsid w:val="003047DA"/>
    <w:rsid w:val="0030630B"/>
    <w:rsid w:val="00313CA5"/>
    <w:rsid w:val="003272C7"/>
    <w:rsid w:val="00330932"/>
    <w:rsid w:val="003336C9"/>
    <w:rsid w:val="00334094"/>
    <w:rsid w:val="00334B24"/>
    <w:rsid w:val="00335830"/>
    <w:rsid w:val="00341EB3"/>
    <w:rsid w:val="00351934"/>
    <w:rsid w:val="0035548E"/>
    <w:rsid w:val="00364723"/>
    <w:rsid w:val="00366318"/>
    <w:rsid w:val="00367EFD"/>
    <w:rsid w:val="00376FFC"/>
    <w:rsid w:val="00377905"/>
    <w:rsid w:val="00380FF2"/>
    <w:rsid w:val="00394C5C"/>
    <w:rsid w:val="003A0229"/>
    <w:rsid w:val="003A4138"/>
    <w:rsid w:val="003B476E"/>
    <w:rsid w:val="003B71CF"/>
    <w:rsid w:val="003B7B43"/>
    <w:rsid w:val="003C0760"/>
    <w:rsid w:val="003C472F"/>
    <w:rsid w:val="003C5C5E"/>
    <w:rsid w:val="003C66C2"/>
    <w:rsid w:val="003D25DB"/>
    <w:rsid w:val="003D3DA4"/>
    <w:rsid w:val="003D535F"/>
    <w:rsid w:val="003E05F8"/>
    <w:rsid w:val="003E2CE5"/>
    <w:rsid w:val="003F6954"/>
    <w:rsid w:val="004020D7"/>
    <w:rsid w:val="0040491F"/>
    <w:rsid w:val="004107B1"/>
    <w:rsid w:val="00416401"/>
    <w:rsid w:val="004322F7"/>
    <w:rsid w:val="00433563"/>
    <w:rsid w:val="00434034"/>
    <w:rsid w:val="00434A84"/>
    <w:rsid w:val="004463FC"/>
    <w:rsid w:val="00450C02"/>
    <w:rsid w:val="00453000"/>
    <w:rsid w:val="004617A7"/>
    <w:rsid w:val="0046453C"/>
    <w:rsid w:val="0047457E"/>
    <w:rsid w:val="00482D57"/>
    <w:rsid w:val="00482E1D"/>
    <w:rsid w:val="00486234"/>
    <w:rsid w:val="0049071F"/>
    <w:rsid w:val="00497106"/>
    <w:rsid w:val="004A7C80"/>
    <w:rsid w:val="004B28DE"/>
    <w:rsid w:val="004B6B2F"/>
    <w:rsid w:val="004C07E2"/>
    <w:rsid w:val="004C618F"/>
    <w:rsid w:val="004E2696"/>
    <w:rsid w:val="004E5B40"/>
    <w:rsid w:val="004E5BEC"/>
    <w:rsid w:val="004E6F8B"/>
    <w:rsid w:val="004E70EA"/>
    <w:rsid w:val="004F2428"/>
    <w:rsid w:val="004F4C00"/>
    <w:rsid w:val="004F7F59"/>
    <w:rsid w:val="0050508C"/>
    <w:rsid w:val="00507BDC"/>
    <w:rsid w:val="00526003"/>
    <w:rsid w:val="005272EB"/>
    <w:rsid w:val="00530C9B"/>
    <w:rsid w:val="0053344D"/>
    <w:rsid w:val="00537DF4"/>
    <w:rsid w:val="00543A41"/>
    <w:rsid w:val="00550D0D"/>
    <w:rsid w:val="005618FD"/>
    <w:rsid w:val="00566CE7"/>
    <w:rsid w:val="00566F49"/>
    <w:rsid w:val="00570249"/>
    <w:rsid w:val="00572059"/>
    <w:rsid w:val="0057350E"/>
    <w:rsid w:val="00573A7A"/>
    <w:rsid w:val="00580FE8"/>
    <w:rsid w:val="00594E89"/>
    <w:rsid w:val="005A543E"/>
    <w:rsid w:val="005A601B"/>
    <w:rsid w:val="005B14E4"/>
    <w:rsid w:val="005C377B"/>
    <w:rsid w:val="005C515E"/>
    <w:rsid w:val="005C55B1"/>
    <w:rsid w:val="005D537C"/>
    <w:rsid w:val="005D70AD"/>
    <w:rsid w:val="005D7742"/>
    <w:rsid w:val="005E0030"/>
    <w:rsid w:val="005E0D60"/>
    <w:rsid w:val="005E1E9C"/>
    <w:rsid w:val="005E6271"/>
    <w:rsid w:val="005F40FA"/>
    <w:rsid w:val="005F42EF"/>
    <w:rsid w:val="005F61E4"/>
    <w:rsid w:val="006012E3"/>
    <w:rsid w:val="00616C82"/>
    <w:rsid w:val="0063009B"/>
    <w:rsid w:val="00630377"/>
    <w:rsid w:val="006415DD"/>
    <w:rsid w:val="00647B70"/>
    <w:rsid w:val="00662860"/>
    <w:rsid w:val="0066521A"/>
    <w:rsid w:val="006810DF"/>
    <w:rsid w:val="0068376C"/>
    <w:rsid w:val="00690043"/>
    <w:rsid w:val="00692790"/>
    <w:rsid w:val="006B22DE"/>
    <w:rsid w:val="006B3D96"/>
    <w:rsid w:val="006B4654"/>
    <w:rsid w:val="006B586B"/>
    <w:rsid w:val="006B5ECE"/>
    <w:rsid w:val="006C49B4"/>
    <w:rsid w:val="006D0A41"/>
    <w:rsid w:val="006D2204"/>
    <w:rsid w:val="006D5758"/>
    <w:rsid w:val="006D77B7"/>
    <w:rsid w:val="006E0A64"/>
    <w:rsid w:val="006E61E8"/>
    <w:rsid w:val="006E672E"/>
    <w:rsid w:val="007014F5"/>
    <w:rsid w:val="00705198"/>
    <w:rsid w:val="007069BE"/>
    <w:rsid w:val="00707BC5"/>
    <w:rsid w:val="007139B6"/>
    <w:rsid w:val="00715B4D"/>
    <w:rsid w:val="00720269"/>
    <w:rsid w:val="007203FC"/>
    <w:rsid w:val="00720440"/>
    <w:rsid w:val="00723465"/>
    <w:rsid w:val="00727F3A"/>
    <w:rsid w:val="007339D3"/>
    <w:rsid w:val="00746110"/>
    <w:rsid w:val="00752C9E"/>
    <w:rsid w:val="00753099"/>
    <w:rsid w:val="007535B9"/>
    <w:rsid w:val="00764A11"/>
    <w:rsid w:val="007651B7"/>
    <w:rsid w:val="00766412"/>
    <w:rsid w:val="0077082B"/>
    <w:rsid w:val="0077202C"/>
    <w:rsid w:val="00774B96"/>
    <w:rsid w:val="00783EBC"/>
    <w:rsid w:val="00791C03"/>
    <w:rsid w:val="00793DB3"/>
    <w:rsid w:val="00795ED5"/>
    <w:rsid w:val="00797568"/>
    <w:rsid w:val="007A7E83"/>
    <w:rsid w:val="007B227A"/>
    <w:rsid w:val="007B2C1A"/>
    <w:rsid w:val="007D73A8"/>
    <w:rsid w:val="007F0FB7"/>
    <w:rsid w:val="00800339"/>
    <w:rsid w:val="008027B0"/>
    <w:rsid w:val="0081071E"/>
    <w:rsid w:val="00813339"/>
    <w:rsid w:val="00814004"/>
    <w:rsid w:val="00816397"/>
    <w:rsid w:val="0081755F"/>
    <w:rsid w:val="008205A3"/>
    <w:rsid w:val="00825C22"/>
    <w:rsid w:val="008272F5"/>
    <w:rsid w:val="008331CB"/>
    <w:rsid w:val="00836C4A"/>
    <w:rsid w:val="00840694"/>
    <w:rsid w:val="00840DCD"/>
    <w:rsid w:val="0084534E"/>
    <w:rsid w:val="00846EB8"/>
    <w:rsid w:val="00856C2A"/>
    <w:rsid w:val="00857D85"/>
    <w:rsid w:val="00861C60"/>
    <w:rsid w:val="00863383"/>
    <w:rsid w:val="00866190"/>
    <w:rsid w:val="00872F55"/>
    <w:rsid w:val="0087793F"/>
    <w:rsid w:val="00880E56"/>
    <w:rsid w:val="00883AE1"/>
    <w:rsid w:val="00885812"/>
    <w:rsid w:val="00886FEB"/>
    <w:rsid w:val="0089088B"/>
    <w:rsid w:val="008A6992"/>
    <w:rsid w:val="008B3845"/>
    <w:rsid w:val="008B64B3"/>
    <w:rsid w:val="008C57CE"/>
    <w:rsid w:val="008D05EF"/>
    <w:rsid w:val="008D35B5"/>
    <w:rsid w:val="008D4C67"/>
    <w:rsid w:val="008E0651"/>
    <w:rsid w:val="008E1F9F"/>
    <w:rsid w:val="00906AC1"/>
    <w:rsid w:val="00907019"/>
    <w:rsid w:val="00907E1D"/>
    <w:rsid w:val="009102A6"/>
    <w:rsid w:val="0091365A"/>
    <w:rsid w:val="00913CDA"/>
    <w:rsid w:val="009147C0"/>
    <w:rsid w:val="00920663"/>
    <w:rsid w:val="009272E0"/>
    <w:rsid w:val="00932700"/>
    <w:rsid w:val="009370E8"/>
    <w:rsid w:val="009449F9"/>
    <w:rsid w:val="009453D8"/>
    <w:rsid w:val="00946CD8"/>
    <w:rsid w:val="00950886"/>
    <w:rsid w:val="00951FAE"/>
    <w:rsid w:val="009533B1"/>
    <w:rsid w:val="00956317"/>
    <w:rsid w:val="00960CFA"/>
    <w:rsid w:val="009745CD"/>
    <w:rsid w:val="00983E46"/>
    <w:rsid w:val="00987E59"/>
    <w:rsid w:val="0099093E"/>
    <w:rsid w:val="00995D96"/>
    <w:rsid w:val="009C00AB"/>
    <w:rsid w:val="009C3793"/>
    <w:rsid w:val="009C623A"/>
    <w:rsid w:val="009C7476"/>
    <w:rsid w:val="009D004C"/>
    <w:rsid w:val="009D30AC"/>
    <w:rsid w:val="009D78B6"/>
    <w:rsid w:val="009E4396"/>
    <w:rsid w:val="009E50E6"/>
    <w:rsid w:val="009E69BB"/>
    <w:rsid w:val="00A0455D"/>
    <w:rsid w:val="00A0496D"/>
    <w:rsid w:val="00A24B77"/>
    <w:rsid w:val="00A317FF"/>
    <w:rsid w:val="00A32A60"/>
    <w:rsid w:val="00A34C44"/>
    <w:rsid w:val="00A369DF"/>
    <w:rsid w:val="00A4434D"/>
    <w:rsid w:val="00A45B89"/>
    <w:rsid w:val="00A523B2"/>
    <w:rsid w:val="00A621FB"/>
    <w:rsid w:val="00A709E2"/>
    <w:rsid w:val="00A824B7"/>
    <w:rsid w:val="00A84AEB"/>
    <w:rsid w:val="00A8685D"/>
    <w:rsid w:val="00A9204F"/>
    <w:rsid w:val="00AB6880"/>
    <w:rsid w:val="00AB6BF0"/>
    <w:rsid w:val="00AB6F48"/>
    <w:rsid w:val="00AC1D35"/>
    <w:rsid w:val="00AD1C90"/>
    <w:rsid w:val="00AD1CE1"/>
    <w:rsid w:val="00AD326F"/>
    <w:rsid w:val="00AD7AC2"/>
    <w:rsid w:val="00AE1BB8"/>
    <w:rsid w:val="00AE53FB"/>
    <w:rsid w:val="00AF0C63"/>
    <w:rsid w:val="00AF3756"/>
    <w:rsid w:val="00AF3865"/>
    <w:rsid w:val="00AF534E"/>
    <w:rsid w:val="00B05845"/>
    <w:rsid w:val="00B061F9"/>
    <w:rsid w:val="00B07D9C"/>
    <w:rsid w:val="00B2341F"/>
    <w:rsid w:val="00B2415F"/>
    <w:rsid w:val="00B359F6"/>
    <w:rsid w:val="00B4554B"/>
    <w:rsid w:val="00B66904"/>
    <w:rsid w:val="00B67000"/>
    <w:rsid w:val="00B705E9"/>
    <w:rsid w:val="00B82F02"/>
    <w:rsid w:val="00B8354D"/>
    <w:rsid w:val="00B91692"/>
    <w:rsid w:val="00B96A82"/>
    <w:rsid w:val="00B977EA"/>
    <w:rsid w:val="00BA5949"/>
    <w:rsid w:val="00BA6DC8"/>
    <w:rsid w:val="00BB1F7A"/>
    <w:rsid w:val="00BB2050"/>
    <w:rsid w:val="00BB2270"/>
    <w:rsid w:val="00BB5E38"/>
    <w:rsid w:val="00BB7D92"/>
    <w:rsid w:val="00BC2788"/>
    <w:rsid w:val="00BC41A8"/>
    <w:rsid w:val="00BC5A7B"/>
    <w:rsid w:val="00BD1FED"/>
    <w:rsid w:val="00BD358A"/>
    <w:rsid w:val="00BD5BF9"/>
    <w:rsid w:val="00BD7EEB"/>
    <w:rsid w:val="00BE37CA"/>
    <w:rsid w:val="00BE3C08"/>
    <w:rsid w:val="00BE72C7"/>
    <w:rsid w:val="00BE73AC"/>
    <w:rsid w:val="00BF620B"/>
    <w:rsid w:val="00C01121"/>
    <w:rsid w:val="00C2126E"/>
    <w:rsid w:val="00C3560F"/>
    <w:rsid w:val="00C422CB"/>
    <w:rsid w:val="00C42D1E"/>
    <w:rsid w:val="00C4454C"/>
    <w:rsid w:val="00C45A44"/>
    <w:rsid w:val="00C5014D"/>
    <w:rsid w:val="00C5679D"/>
    <w:rsid w:val="00C57CC5"/>
    <w:rsid w:val="00C6253A"/>
    <w:rsid w:val="00C72A4E"/>
    <w:rsid w:val="00C76299"/>
    <w:rsid w:val="00C808F3"/>
    <w:rsid w:val="00C830F3"/>
    <w:rsid w:val="00C8554B"/>
    <w:rsid w:val="00C90235"/>
    <w:rsid w:val="00C92A87"/>
    <w:rsid w:val="00CA2106"/>
    <w:rsid w:val="00CA4860"/>
    <w:rsid w:val="00CB18B2"/>
    <w:rsid w:val="00CC0298"/>
    <w:rsid w:val="00CC494E"/>
    <w:rsid w:val="00CC74D8"/>
    <w:rsid w:val="00CD63E3"/>
    <w:rsid w:val="00CD74A9"/>
    <w:rsid w:val="00CE3A77"/>
    <w:rsid w:val="00CF2228"/>
    <w:rsid w:val="00CF6A81"/>
    <w:rsid w:val="00CF7975"/>
    <w:rsid w:val="00D03493"/>
    <w:rsid w:val="00D03512"/>
    <w:rsid w:val="00D06BE4"/>
    <w:rsid w:val="00D31A65"/>
    <w:rsid w:val="00D42D4D"/>
    <w:rsid w:val="00D4379C"/>
    <w:rsid w:val="00D45570"/>
    <w:rsid w:val="00D45BFE"/>
    <w:rsid w:val="00D4723F"/>
    <w:rsid w:val="00D521D1"/>
    <w:rsid w:val="00D55943"/>
    <w:rsid w:val="00D60E3D"/>
    <w:rsid w:val="00D61A27"/>
    <w:rsid w:val="00D63BF2"/>
    <w:rsid w:val="00D64BD8"/>
    <w:rsid w:val="00D650E6"/>
    <w:rsid w:val="00D66FC2"/>
    <w:rsid w:val="00D71071"/>
    <w:rsid w:val="00D74C3D"/>
    <w:rsid w:val="00D74F56"/>
    <w:rsid w:val="00D90597"/>
    <w:rsid w:val="00D915A5"/>
    <w:rsid w:val="00D94203"/>
    <w:rsid w:val="00DA0176"/>
    <w:rsid w:val="00DA1E53"/>
    <w:rsid w:val="00DA61B3"/>
    <w:rsid w:val="00DA6BC6"/>
    <w:rsid w:val="00DB4EF0"/>
    <w:rsid w:val="00DB51F8"/>
    <w:rsid w:val="00DB5C93"/>
    <w:rsid w:val="00DC05B8"/>
    <w:rsid w:val="00DD31AA"/>
    <w:rsid w:val="00DE7740"/>
    <w:rsid w:val="00DF166F"/>
    <w:rsid w:val="00DF2B12"/>
    <w:rsid w:val="00DF64C9"/>
    <w:rsid w:val="00E014D2"/>
    <w:rsid w:val="00E02C3B"/>
    <w:rsid w:val="00E04FA7"/>
    <w:rsid w:val="00E1680F"/>
    <w:rsid w:val="00E3161F"/>
    <w:rsid w:val="00E3462F"/>
    <w:rsid w:val="00E43643"/>
    <w:rsid w:val="00E45A74"/>
    <w:rsid w:val="00E545E8"/>
    <w:rsid w:val="00E547D8"/>
    <w:rsid w:val="00E5643E"/>
    <w:rsid w:val="00E66028"/>
    <w:rsid w:val="00E66528"/>
    <w:rsid w:val="00E7554C"/>
    <w:rsid w:val="00E80612"/>
    <w:rsid w:val="00E81049"/>
    <w:rsid w:val="00E8172B"/>
    <w:rsid w:val="00E85F22"/>
    <w:rsid w:val="00E86D47"/>
    <w:rsid w:val="00E87381"/>
    <w:rsid w:val="00E94D61"/>
    <w:rsid w:val="00EA79B9"/>
    <w:rsid w:val="00EB3F48"/>
    <w:rsid w:val="00EC141B"/>
    <w:rsid w:val="00EC74E0"/>
    <w:rsid w:val="00ED0205"/>
    <w:rsid w:val="00EE00BD"/>
    <w:rsid w:val="00F0204A"/>
    <w:rsid w:val="00F02308"/>
    <w:rsid w:val="00F0321C"/>
    <w:rsid w:val="00F07533"/>
    <w:rsid w:val="00F07BDA"/>
    <w:rsid w:val="00F16C6E"/>
    <w:rsid w:val="00F175C0"/>
    <w:rsid w:val="00F21FAD"/>
    <w:rsid w:val="00F40815"/>
    <w:rsid w:val="00F40F8A"/>
    <w:rsid w:val="00F426AC"/>
    <w:rsid w:val="00F43714"/>
    <w:rsid w:val="00F50601"/>
    <w:rsid w:val="00F52394"/>
    <w:rsid w:val="00F6114B"/>
    <w:rsid w:val="00F65A11"/>
    <w:rsid w:val="00F676FC"/>
    <w:rsid w:val="00F7024F"/>
    <w:rsid w:val="00F946F8"/>
    <w:rsid w:val="00F96FA5"/>
    <w:rsid w:val="00FA3E35"/>
    <w:rsid w:val="00FC06A6"/>
    <w:rsid w:val="00FC38DA"/>
    <w:rsid w:val="00FE028F"/>
    <w:rsid w:val="00FE2C5C"/>
    <w:rsid w:val="00FF03DF"/>
    <w:rsid w:val="0244A559"/>
    <w:rsid w:val="0733D5DE"/>
    <w:rsid w:val="096ACBB8"/>
    <w:rsid w:val="09D8EE3D"/>
    <w:rsid w:val="15DB8453"/>
    <w:rsid w:val="1850597A"/>
    <w:rsid w:val="19A4A53D"/>
    <w:rsid w:val="1AB0619D"/>
    <w:rsid w:val="1CD426A3"/>
    <w:rsid w:val="1CDC45FF"/>
    <w:rsid w:val="208F4CFB"/>
    <w:rsid w:val="215EEC61"/>
    <w:rsid w:val="23788505"/>
    <w:rsid w:val="335B2183"/>
    <w:rsid w:val="33E94F0B"/>
    <w:rsid w:val="38E676DB"/>
    <w:rsid w:val="3C69B46A"/>
    <w:rsid w:val="420C79C8"/>
    <w:rsid w:val="4633DC85"/>
    <w:rsid w:val="613C943E"/>
    <w:rsid w:val="6A917C1B"/>
    <w:rsid w:val="6C2D4C7C"/>
    <w:rsid w:val="70AAAA9A"/>
    <w:rsid w:val="7219C617"/>
    <w:rsid w:val="72467AFB"/>
    <w:rsid w:val="7B9B6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DB7718"/>
  <w15:docId w15:val="{D93478EF-DCB9-4F37-A911-2D2363D4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7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77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C377B"/>
    <w:pPr>
      <w:spacing w:after="0" w:line="240" w:lineRule="auto"/>
    </w:pPr>
  </w:style>
  <w:style w:type="character" w:customStyle="1" w:styleId="apple-converted-space">
    <w:name w:val="apple-converted-space"/>
    <w:basedOn w:val="DefaultParagraphFont"/>
    <w:rsid w:val="009D78B6"/>
  </w:style>
  <w:style w:type="paragraph" w:styleId="Header">
    <w:name w:val="header"/>
    <w:basedOn w:val="Normal"/>
    <w:link w:val="HeaderChar"/>
    <w:uiPriority w:val="99"/>
    <w:unhideWhenUsed/>
    <w:rsid w:val="0056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CE7"/>
  </w:style>
  <w:style w:type="paragraph" w:styleId="Footer">
    <w:name w:val="footer"/>
    <w:aliases w:val="descriptor"/>
    <w:basedOn w:val="Normal"/>
    <w:link w:val="FooterChar"/>
    <w:uiPriority w:val="99"/>
    <w:unhideWhenUsed/>
    <w:rsid w:val="00566CE7"/>
    <w:pPr>
      <w:tabs>
        <w:tab w:val="center" w:pos="4513"/>
        <w:tab w:val="right" w:pos="9026"/>
      </w:tabs>
      <w:spacing w:after="0" w:line="240" w:lineRule="auto"/>
    </w:pPr>
  </w:style>
  <w:style w:type="character" w:customStyle="1" w:styleId="FooterChar">
    <w:name w:val="Footer Char"/>
    <w:aliases w:val="descriptor Char"/>
    <w:basedOn w:val="DefaultParagraphFont"/>
    <w:link w:val="Footer"/>
    <w:uiPriority w:val="99"/>
    <w:rsid w:val="00566CE7"/>
  </w:style>
  <w:style w:type="paragraph" w:styleId="BalloonText">
    <w:name w:val="Balloon Text"/>
    <w:basedOn w:val="Normal"/>
    <w:link w:val="BalloonTextChar"/>
    <w:unhideWhenUsed/>
    <w:rsid w:val="0056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6CE7"/>
    <w:rPr>
      <w:rFonts w:ascii="Tahoma" w:hAnsi="Tahoma" w:cs="Tahoma"/>
      <w:sz w:val="16"/>
      <w:szCs w:val="16"/>
    </w:rPr>
  </w:style>
  <w:style w:type="paragraph" w:styleId="ListParagraph">
    <w:name w:val="List Paragraph"/>
    <w:basedOn w:val="Normal"/>
    <w:uiPriority w:val="34"/>
    <w:qFormat/>
    <w:rsid w:val="008331CB"/>
    <w:pPr>
      <w:ind w:left="720"/>
      <w:contextualSpacing/>
    </w:pPr>
  </w:style>
  <w:style w:type="character" w:styleId="Hyperlink">
    <w:name w:val="Hyperlink"/>
    <w:basedOn w:val="DefaultParagraphFont"/>
    <w:uiPriority w:val="99"/>
    <w:unhideWhenUsed/>
    <w:rsid w:val="00E86D47"/>
    <w:rPr>
      <w:color w:val="0000FF" w:themeColor="hyperlink"/>
      <w:u w:val="single"/>
    </w:rPr>
  </w:style>
  <w:style w:type="character" w:styleId="CommentReference">
    <w:name w:val="annotation reference"/>
    <w:basedOn w:val="DefaultParagraphFont"/>
    <w:uiPriority w:val="99"/>
    <w:semiHidden/>
    <w:unhideWhenUsed/>
    <w:rsid w:val="00C76299"/>
    <w:rPr>
      <w:sz w:val="16"/>
      <w:szCs w:val="16"/>
    </w:rPr>
  </w:style>
  <w:style w:type="paragraph" w:styleId="CommentText">
    <w:name w:val="annotation text"/>
    <w:basedOn w:val="Normal"/>
    <w:link w:val="CommentTextChar"/>
    <w:uiPriority w:val="99"/>
    <w:semiHidden/>
    <w:unhideWhenUsed/>
    <w:rsid w:val="00C76299"/>
    <w:pPr>
      <w:spacing w:line="240" w:lineRule="auto"/>
    </w:pPr>
    <w:rPr>
      <w:sz w:val="20"/>
      <w:szCs w:val="20"/>
    </w:rPr>
  </w:style>
  <w:style w:type="character" w:customStyle="1" w:styleId="CommentTextChar">
    <w:name w:val="Comment Text Char"/>
    <w:basedOn w:val="DefaultParagraphFont"/>
    <w:link w:val="CommentText"/>
    <w:uiPriority w:val="99"/>
    <w:semiHidden/>
    <w:rsid w:val="00C76299"/>
    <w:rPr>
      <w:sz w:val="20"/>
      <w:szCs w:val="20"/>
    </w:rPr>
  </w:style>
  <w:style w:type="paragraph" w:styleId="CommentSubject">
    <w:name w:val="annotation subject"/>
    <w:basedOn w:val="CommentText"/>
    <w:next w:val="CommentText"/>
    <w:link w:val="CommentSubjectChar"/>
    <w:uiPriority w:val="99"/>
    <w:semiHidden/>
    <w:unhideWhenUsed/>
    <w:rsid w:val="00C76299"/>
    <w:rPr>
      <w:b/>
      <w:bCs/>
    </w:rPr>
  </w:style>
  <w:style w:type="character" w:customStyle="1" w:styleId="CommentSubjectChar">
    <w:name w:val="Comment Subject Char"/>
    <w:basedOn w:val="CommentTextChar"/>
    <w:link w:val="CommentSubject"/>
    <w:uiPriority w:val="99"/>
    <w:semiHidden/>
    <w:rsid w:val="00C76299"/>
    <w:rPr>
      <w:b/>
      <w:bCs/>
      <w:sz w:val="20"/>
      <w:szCs w:val="20"/>
    </w:rPr>
  </w:style>
  <w:style w:type="paragraph" w:customStyle="1" w:styleId="Default">
    <w:name w:val="Default"/>
    <w:rsid w:val="00E87381"/>
    <w:pPr>
      <w:autoSpaceDE w:val="0"/>
      <w:autoSpaceDN w:val="0"/>
      <w:adjustRightInd w:val="0"/>
      <w:spacing w:after="0" w:line="240" w:lineRule="auto"/>
    </w:pPr>
    <w:rPr>
      <w:rFonts w:ascii="Arial" w:hAnsi="Arial" w:cs="Arial"/>
      <w:color w:val="000000"/>
      <w:sz w:val="24"/>
      <w:szCs w:val="24"/>
    </w:rPr>
  </w:style>
  <w:style w:type="paragraph" w:customStyle="1" w:styleId="DLBackCoverStatement">
    <w:name w:val="DL Back Cover Statement"/>
    <w:basedOn w:val="Normal"/>
    <w:uiPriority w:val="99"/>
    <w:rsid w:val="00573A7A"/>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val="en-US"/>
    </w:rPr>
  </w:style>
  <w:style w:type="paragraph" w:customStyle="1" w:styleId="infill">
    <w:name w:val="infill"/>
    <w:basedOn w:val="Normal"/>
    <w:qFormat/>
    <w:rsid w:val="00573A7A"/>
    <w:pPr>
      <w:spacing w:before="40" w:after="40" w:line="240" w:lineRule="auto"/>
    </w:pPr>
    <w:rPr>
      <w:rFonts w:ascii="Arial" w:eastAsia="SimSun" w:hAnsi="Arial" w:cs="Arial"/>
      <w:szCs w:val="20"/>
      <w:lang w:eastAsia="zh-CN"/>
    </w:rPr>
  </w:style>
  <w:style w:type="paragraph" w:customStyle="1" w:styleId="TableParagraph">
    <w:name w:val="Table Paragraph"/>
    <w:basedOn w:val="Normal"/>
    <w:uiPriority w:val="1"/>
    <w:qFormat/>
    <w:rsid w:val="00BD1FED"/>
    <w:pPr>
      <w:widowControl w:val="0"/>
      <w:autoSpaceDE w:val="0"/>
      <w:autoSpaceDN w:val="0"/>
      <w:spacing w:after="0" w:line="240" w:lineRule="auto"/>
    </w:pPr>
    <w:rPr>
      <w:rFonts w:ascii="Arial" w:eastAsia="Arial" w:hAnsi="Arial" w:cs="Arial"/>
      <w:lang w:eastAsia="en-GB" w:bidi="en-GB"/>
    </w:rPr>
  </w:style>
  <w:style w:type="paragraph" w:customStyle="1" w:styleId="applicationbodytext">
    <w:name w:val="application body text"/>
    <w:basedOn w:val="Normal"/>
    <w:qFormat/>
    <w:rsid w:val="00F52394"/>
    <w:pPr>
      <w:tabs>
        <w:tab w:val="left" w:pos="426"/>
      </w:tabs>
      <w:spacing w:after="0" w:line="240" w:lineRule="auto"/>
    </w:pPr>
    <w:rPr>
      <w:rFonts w:ascii="Times New Roman" w:eastAsia="Times New Roman" w:hAnsi="Times New Roman" w:cs="Times New Roman"/>
      <w:sz w:val="20"/>
      <w:szCs w:val="24"/>
      <w:lang w:eastAsia="en-GB"/>
    </w:rPr>
  </w:style>
  <w:style w:type="paragraph" w:customStyle="1" w:styleId="In-fill">
    <w:name w:val="In-fill"/>
    <w:next w:val="Normal"/>
    <w:rsid w:val="00F52394"/>
    <w:pPr>
      <w:spacing w:before="40" w:after="40" w:line="180" w:lineRule="atLeast"/>
    </w:pPr>
    <w:rPr>
      <w:rFonts w:ascii="Arial" w:eastAsia="Times New Roman" w:hAnsi="Arial" w:cs="Arial"/>
      <w:noProof/>
      <w:snapToGrid w:val="0"/>
      <w:sz w:val="18"/>
      <w:szCs w:val="18"/>
      <w:lang w:eastAsia="zh-CN"/>
    </w:rPr>
  </w:style>
  <w:style w:type="character" w:customStyle="1" w:styleId="questionplaceholder">
    <w:name w:val="questionplaceholder"/>
    <w:basedOn w:val="DefaultParagraphFont"/>
    <w:rsid w:val="00C4454C"/>
  </w:style>
  <w:style w:type="character" w:customStyle="1" w:styleId="sr-only">
    <w:name w:val="sr-only"/>
    <w:basedOn w:val="DefaultParagraphFont"/>
    <w:rsid w:val="00C4454C"/>
  </w:style>
  <w:style w:type="paragraph" w:customStyle="1" w:styleId="paragraph">
    <w:name w:val="paragraph"/>
    <w:basedOn w:val="Normal"/>
    <w:rsid w:val="00783E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EBC"/>
  </w:style>
  <w:style w:type="character" w:customStyle="1" w:styleId="eop">
    <w:name w:val="eop"/>
    <w:basedOn w:val="DefaultParagraphFont"/>
    <w:rsid w:val="0078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734">
      <w:bodyDiv w:val="1"/>
      <w:marLeft w:val="0"/>
      <w:marRight w:val="0"/>
      <w:marTop w:val="0"/>
      <w:marBottom w:val="0"/>
      <w:divBdr>
        <w:top w:val="none" w:sz="0" w:space="0" w:color="auto"/>
        <w:left w:val="none" w:sz="0" w:space="0" w:color="auto"/>
        <w:bottom w:val="none" w:sz="0" w:space="0" w:color="auto"/>
        <w:right w:val="none" w:sz="0" w:space="0" w:color="auto"/>
      </w:divBdr>
      <w:divsChild>
        <w:div w:id="503521281">
          <w:marLeft w:val="0"/>
          <w:marRight w:val="0"/>
          <w:marTop w:val="0"/>
          <w:marBottom w:val="0"/>
          <w:divBdr>
            <w:top w:val="none" w:sz="0" w:space="0" w:color="auto"/>
            <w:left w:val="none" w:sz="0" w:space="0" w:color="auto"/>
            <w:bottom w:val="none" w:sz="0" w:space="0" w:color="auto"/>
            <w:right w:val="none" w:sz="0" w:space="0" w:color="auto"/>
          </w:divBdr>
        </w:div>
        <w:div w:id="1488133344">
          <w:marLeft w:val="0"/>
          <w:marRight w:val="0"/>
          <w:marTop w:val="0"/>
          <w:marBottom w:val="0"/>
          <w:divBdr>
            <w:top w:val="none" w:sz="0" w:space="0" w:color="auto"/>
            <w:left w:val="none" w:sz="0" w:space="0" w:color="auto"/>
            <w:bottom w:val="none" w:sz="0" w:space="0" w:color="auto"/>
            <w:right w:val="none" w:sz="0" w:space="0" w:color="auto"/>
          </w:divBdr>
        </w:div>
        <w:div w:id="1469972670">
          <w:marLeft w:val="0"/>
          <w:marRight w:val="0"/>
          <w:marTop w:val="0"/>
          <w:marBottom w:val="0"/>
          <w:divBdr>
            <w:top w:val="none" w:sz="0" w:space="0" w:color="auto"/>
            <w:left w:val="none" w:sz="0" w:space="0" w:color="auto"/>
            <w:bottom w:val="none" w:sz="0" w:space="0" w:color="auto"/>
            <w:right w:val="none" w:sz="0" w:space="0" w:color="auto"/>
          </w:divBdr>
        </w:div>
      </w:divsChild>
    </w:div>
    <w:div w:id="269750506">
      <w:bodyDiv w:val="1"/>
      <w:marLeft w:val="0"/>
      <w:marRight w:val="0"/>
      <w:marTop w:val="0"/>
      <w:marBottom w:val="0"/>
      <w:divBdr>
        <w:top w:val="none" w:sz="0" w:space="0" w:color="auto"/>
        <w:left w:val="none" w:sz="0" w:space="0" w:color="auto"/>
        <w:bottom w:val="none" w:sz="0" w:space="0" w:color="auto"/>
        <w:right w:val="none" w:sz="0" w:space="0" w:color="auto"/>
      </w:divBdr>
      <w:divsChild>
        <w:div w:id="1622882564">
          <w:marLeft w:val="0"/>
          <w:marRight w:val="0"/>
          <w:marTop w:val="0"/>
          <w:marBottom w:val="0"/>
          <w:divBdr>
            <w:top w:val="none" w:sz="0" w:space="0" w:color="auto"/>
            <w:left w:val="none" w:sz="0" w:space="0" w:color="auto"/>
            <w:bottom w:val="none" w:sz="0" w:space="0" w:color="auto"/>
            <w:right w:val="none" w:sz="0" w:space="0" w:color="auto"/>
          </w:divBdr>
        </w:div>
        <w:div w:id="1641765558">
          <w:marLeft w:val="0"/>
          <w:marRight w:val="0"/>
          <w:marTop w:val="0"/>
          <w:marBottom w:val="0"/>
          <w:divBdr>
            <w:top w:val="none" w:sz="0" w:space="0" w:color="auto"/>
            <w:left w:val="none" w:sz="0" w:space="0" w:color="auto"/>
            <w:bottom w:val="none" w:sz="0" w:space="0" w:color="auto"/>
            <w:right w:val="none" w:sz="0" w:space="0" w:color="auto"/>
          </w:divBdr>
        </w:div>
        <w:div w:id="661082109">
          <w:marLeft w:val="0"/>
          <w:marRight w:val="0"/>
          <w:marTop w:val="0"/>
          <w:marBottom w:val="0"/>
          <w:divBdr>
            <w:top w:val="none" w:sz="0" w:space="0" w:color="auto"/>
            <w:left w:val="none" w:sz="0" w:space="0" w:color="auto"/>
            <w:bottom w:val="none" w:sz="0" w:space="0" w:color="auto"/>
            <w:right w:val="none" w:sz="0" w:space="0" w:color="auto"/>
          </w:divBdr>
        </w:div>
        <w:div w:id="1028261064">
          <w:marLeft w:val="0"/>
          <w:marRight w:val="0"/>
          <w:marTop w:val="0"/>
          <w:marBottom w:val="0"/>
          <w:divBdr>
            <w:top w:val="none" w:sz="0" w:space="0" w:color="auto"/>
            <w:left w:val="none" w:sz="0" w:space="0" w:color="auto"/>
            <w:bottom w:val="none" w:sz="0" w:space="0" w:color="auto"/>
            <w:right w:val="none" w:sz="0" w:space="0" w:color="auto"/>
          </w:divBdr>
        </w:div>
        <w:div w:id="2017724660">
          <w:marLeft w:val="0"/>
          <w:marRight w:val="0"/>
          <w:marTop w:val="0"/>
          <w:marBottom w:val="0"/>
          <w:divBdr>
            <w:top w:val="none" w:sz="0" w:space="0" w:color="auto"/>
            <w:left w:val="none" w:sz="0" w:space="0" w:color="auto"/>
            <w:bottom w:val="none" w:sz="0" w:space="0" w:color="auto"/>
            <w:right w:val="none" w:sz="0" w:space="0" w:color="auto"/>
          </w:divBdr>
        </w:div>
      </w:divsChild>
    </w:div>
    <w:div w:id="435247256">
      <w:bodyDiv w:val="1"/>
      <w:marLeft w:val="0"/>
      <w:marRight w:val="0"/>
      <w:marTop w:val="0"/>
      <w:marBottom w:val="0"/>
      <w:divBdr>
        <w:top w:val="none" w:sz="0" w:space="0" w:color="auto"/>
        <w:left w:val="none" w:sz="0" w:space="0" w:color="auto"/>
        <w:bottom w:val="none" w:sz="0" w:space="0" w:color="auto"/>
        <w:right w:val="none" w:sz="0" w:space="0" w:color="auto"/>
      </w:divBdr>
    </w:div>
    <w:div w:id="765809042">
      <w:bodyDiv w:val="1"/>
      <w:marLeft w:val="0"/>
      <w:marRight w:val="0"/>
      <w:marTop w:val="0"/>
      <w:marBottom w:val="0"/>
      <w:divBdr>
        <w:top w:val="none" w:sz="0" w:space="0" w:color="auto"/>
        <w:left w:val="none" w:sz="0" w:space="0" w:color="auto"/>
        <w:bottom w:val="none" w:sz="0" w:space="0" w:color="auto"/>
        <w:right w:val="none" w:sz="0" w:space="0" w:color="auto"/>
      </w:divBdr>
    </w:div>
    <w:div w:id="786849457">
      <w:bodyDiv w:val="1"/>
      <w:marLeft w:val="0"/>
      <w:marRight w:val="0"/>
      <w:marTop w:val="0"/>
      <w:marBottom w:val="0"/>
      <w:divBdr>
        <w:top w:val="none" w:sz="0" w:space="0" w:color="auto"/>
        <w:left w:val="none" w:sz="0" w:space="0" w:color="auto"/>
        <w:bottom w:val="none" w:sz="0" w:space="0" w:color="auto"/>
        <w:right w:val="none" w:sz="0" w:space="0" w:color="auto"/>
      </w:divBdr>
    </w:div>
    <w:div w:id="795493107">
      <w:bodyDiv w:val="1"/>
      <w:marLeft w:val="0"/>
      <w:marRight w:val="0"/>
      <w:marTop w:val="0"/>
      <w:marBottom w:val="0"/>
      <w:divBdr>
        <w:top w:val="none" w:sz="0" w:space="0" w:color="auto"/>
        <w:left w:val="none" w:sz="0" w:space="0" w:color="auto"/>
        <w:bottom w:val="none" w:sz="0" w:space="0" w:color="auto"/>
        <w:right w:val="none" w:sz="0" w:space="0" w:color="auto"/>
      </w:divBdr>
    </w:div>
    <w:div w:id="1019821027">
      <w:bodyDiv w:val="1"/>
      <w:marLeft w:val="0"/>
      <w:marRight w:val="0"/>
      <w:marTop w:val="0"/>
      <w:marBottom w:val="0"/>
      <w:divBdr>
        <w:top w:val="none" w:sz="0" w:space="0" w:color="auto"/>
        <w:left w:val="none" w:sz="0" w:space="0" w:color="auto"/>
        <w:bottom w:val="none" w:sz="0" w:space="0" w:color="auto"/>
        <w:right w:val="none" w:sz="0" w:space="0" w:color="auto"/>
      </w:divBdr>
    </w:div>
    <w:div w:id="1324360719">
      <w:bodyDiv w:val="1"/>
      <w:marLeft w:val="0"/>
      <w:marRight w:val="0"/>
      <w:marTop w:val="0"/>
      <w:marBottom w:val="0"/>
      <w:divBdr>
        <w:top w:val="none" w:sz="0" w:space="0" w:color="auto"/>
        <w:left w:val="none" w:sz="0" w:space="0" w:color="auto"/>
        <w:bottom w:val="none" w:sz="0" w:space="0" w:color="auto"/>
        <w:right w:val="none" w:sz="0" w:space="0" w:color="auto"/>
      </w:divBdr>
      <w:divsChild>
        <w:div w:id="259878518">
          <w:marLeft w:val="0"/>
          <w:marRight w:val="0"/>
          <w:marTop w:val="0"/>
          <w:marBottom w:val="0"/>
          <w:divBdr>
            <w:top w:val="none" w:sz="0" w:space="0" w:color="auto"/>
            <w:left w:val="none" w:sz="0" w:space="0" w:color="auto"/>
            <w:bottom w:val="none" w:sz="0" w:space="0" w:color="auto"/>
            <w:right w:val="none" w:sz="0" w:space="0" w:color="auto"/>
          </w:divBdr>
          <w:divsChild>
            <w:div w:id="477301728">
              <w:marLeft w:val="0"/>
              <w:marRight w:val="0"/>
              <w:marTop w:val="0"/>
              <w:marBottom w:val="0"/>
              <w:divBdr>
                <w:top w:val="none" w:sz="0" w:space="0" w:color="auto"/>
                <w:left w:val="none" w:sz="0" w:space="0" w:color="auto"/>
                <w:bottom w:val="none" w:sz="0" w:space="0" w:color="auto"/>
                <w:right w:val="none" w:sz="0" w:space="0" w:color="auto"/>
              </w:divBdr>
              <w:divsChild>
                <w:div w:id="762186163">
                  <w:marLeft w:val="0"/>
                  <w:marRight w:val="0"/>
                  <w:marTop w:val="0"/>
                  <w:marBottom w:val="0"/>
                  <w:divBdr>
                    <w:top w:val="none" w:sz="0" w:space="0" w:color="auto"/>
                    <w:left w:val="none" w:sz="0" w:space="0" w:color="auto"/>
                    <w:bottom w:val="none" w:sz="0" w:space="0" w:color="auto"/>
                    <w:right w:val="none" w:sz="0" w:space="0" w:color="auto"/>
                  </w:divBdr>
                  <w:divsChild>
                    <w:div w:id="1054622102">
                      <w:marLeft w:val="0"/>
                      <w:marRight w:val="0"/>
                      <w:marTop w:val="0"/>
                      <w:marBottom w:val="0"/>
                      <w:divBdr>
                        <w:top w:val="none" w:sz="0" w:space="0" w:color="auto"/>
                        <w:left w:val="none" w:sz="0" w:space="0" w:color="auto"/>
                        <w:bottom w:val="none" w:sz="0" w:space="0" w:color="auto"/>
                        <w:right w:val="none" w:sz="0" w:space="0" w:color="auto"/>
                      </w:divBdr>
                      <w:divsChild>
                        <w:div w:id="1230925370">
                          <w:marLeft w:val="0"/>
                          <w:marRight w:val="0"/>
                          <w:marTop w:val="0"/>
                          <w:marBottom w:val="0"/>
                          <w:divBdr>
                            <w:top w:val="none" w:sz="0" w:space="0" w:color="auto"/>
                            <w:left w:val="none" w:sz="0" w:space="0" w:color="auto"/>
                            <w:bottom w:val="none" w:sz="0" w:space="0" w:color="auto"/>
                            <w:right w:val="none" w:sz="0" w:space="0" w:color="auto"/>
                          </w:divBdr>
                          <w:divsChild>
                            <w:div w:id="121272347">
                              <w:marLeft w:val="0"/>
                              <w:marRight w:val="0"/>
                              <w:marTop w:val="0"/>
                              <w:marBottom w:val="0"/>
                              <w:divBdr>
                                <w:top w:val="none" w:sz="0" w:space="0" w:color="auto"/>
                                <w:left w:val="none" w:sz="0" w:space="0" w:color="auto"/>
                                <w:bottom w:val="none" w:sz="0" w:space="0" w:color="auto"/>
                                <w:right w:val="none" w:sz="0" w:space="0" w:color="auto"/>
                              </w:divBdr>
                              <w:divsChild>
                                <w:div w:id="1004436574">
                                  <w:marLeft w:val="0"/>
                                  <w:marRight w:val="0"/>
                                  <w:marTop w:val="0"/>
                                  <w:marBottom w:val="60"/>
                                  <w:divBdr>
                                    <w:top w:val="none" w:sz="0" w:space="0" w:color="auto"/>
                                    <w:left w:val="none" w:sz="0" w:space="0" w:color="auto"/>
                                    <w:bottom w:val="none" w:sz="0" w:space="0" w:color="auto"/>
                                    <w:right w:val="none" w:sz="0" w:space="0" w:color="auto"/>
                                  </w:divBdr>
                                  <w:divsChild>
                                    <w:div w:id="1149906568">
                                      <w:marLeft w:val="0"/>
                                      <w:marRight w:val="0"/>
                                      <w:marTop w:val="0"/>
                                      <w:marBottom w:val="0"/>
                                      <w:divBdr>
                                        <w:top w:val="single" w:sz="12" w:space="2" w:color="0F457A"/>
                                        <w:left w:val="single" w:sz="12" w:space="2" w:color="0F457A"/>
                                        <w:bottom w:val="single" w:sz="12" w:space="2" w:color="0F457A"/>
                                        <w:right w:val="single" w:sz="12" w:space="2" w:color="0F457A"/>
                                      </w:divBdr>
                                      <w:divsChild>
                                        <w:div w:id="1255751136">
                                          <w:marLeft w:val="0"/>
                                          <w:marRight w:val="0"/>
                                          <w:marTop w:val="0"/>
                                          <w:marBottom w:val="0"/>
                                          <w:divBdr>
                                            <w:top w:val="none" w:sz="0" w:space="0" w:color="auto"/>
                                            <w:left w:val="none" w:sz="0" w:space="0" w:color="auto"/>
                                            <w:bottom w:val="none" w:sz="0" w:space="0" w:color="auto"/>
                                            <w:right w:val="none" w:sz="0" w:space="0" w:color="auto"/>
                                          </w:divBdr>
                                          <w:divsChild>
                                            <w:div w:id="1455514876">
                                              <w:marLeft w:val="0"/>
                                              <w:marRight w:val="0"/>
                                              <w:marTop w:val="0"/>
                                              <w:marBottom w:val="0"/>
                                              <w:divBdr>
                                                <w:top w:val="none" w:sz="0" w:space="0" w:color="auto"/>
                                                <w:left w:val="none" w:sz="0" w:space="0" w:color="auto"/>
                                                <w:bottom w:val="none" w:sz="0" w:space="0" w:color="auto"/>
                                                <w:right w:val="none" w:sz="0" w:space="0" w:color="auto"/>
                                              </w:divBdr>
                                              <w:divsChild>
                                                <w:div w:id="203717913">
                                                  <w:marLeft w:val="0"/>
                                                  <w:marRight w:val="0"/>
                                                  <w:marTop w:val="0"/>
                                                  <w:marBottom w:val="0"/>
                                                  <w:divBdr>
                                                    <w:top w:val="none" w:sz="0" w:space="0" w:color="auto"/>
                                                    <w:left w:val="none" w:sz="0" w:space="0" w:color="auto"/>
                                                    <w:bottom w:val="none" w:sz="0" w:space="0" w:color="auto"/>
                                                    <w:right w:val="none" w:sz="0" w:space="0" w:color="auto"/>
                                                  </w:divBdr>
                                                  <w:divsChild>
                                                    <w:div w:id="749162815">
                                                      <w:marLeft w:val="0"/>
                                                      <w:marRight w:val="0"/>
                                                      <w:marTop w:val="0"/>
                                                      <w:marBottom w:val="0"/>
                                                      <w:divBdr>
                                                        <w:top w:val="none" w:sz="0" w:space="0" w:color="auto"/>
                                                        <w:left w:val="none" w:sz="0" w:space="0" w:color="auto"/>
                                                        <w:bottom w:val="none" w:sz="0" w:space="0" w:color="auto"/>
                                                        <w:right w:val="none" w:sz="0" w:space="0" w:color="auto"/>
                                                      </w:divBdr>
                                                      <w:divsChild>
                                                        <w:div w:id="1971127114">
                                                          <w:marLeft w:val="0"/>
                                                          <w:marRight w:val="0"/>
                                                          <w:marTop w:val="0"/>
                                                          <w:marBottom w:val="0"/>
                                                          <w:divBdr>
                                                            <w:top w:val="none" w:sz="0" w:space="0" w:color="auto"/>
                                                            <w:left w:val="none" w:sz="0" w:space="0" w:color="auto"/>
                                                            <w:bottom w:val="none" w:sz="0" w:space="0" w:color="auto"/>
                                                            <w:right w:val="none" w:sz="0" w:space="0" w:color="auto"/>
                                                          </w:divBdr>
                                                          <w:divsChild>
                                                            <w:div w:id="1786386687">
                                                              <w:marLeft w:val="0"/>
                                                              <w:marRight w:val="0"/>
                                                              <w:marTop w:val="0"/>
                                                              <w:marBottom w:val="60"/>
                                                              <w:divBdr>
                                                                <w:top w:val="single" w:sz="12" w:space="2" w:color="00213D"/>
                                                                <w:left w:val="single" w:sz="12" w:space="2" w:color="00213D"/>
                                                                <w:bottom w:val="single" w:sz="12" w:space="2" w:color="00213D"/>
                                                                <w:right w:val="single" w:sz="12" w:space="2" w:color="00213D"/>
                                                              </w:divBdr>
                                                              <w:divsChild>
                                                                <w:div w:id="1891915288">
                                                                  <w:marLeft w:val="0"/>
                                                                  <w:marRight w:val="0"/>
                                                                  <w:marTop w:val="0"/>
                                                                  <w:marBottom w:val="0"/>
                                                                  <w:divBdr>
                                                                    <w:top w:val="none" w:sz="0" w:space="0" w:color="auto"/>
                                                                    <w:left w:val="none" w:sz="0" w:space="0" w:color="auto"/>
                                                                    <w:bottom w:val="none" w:sz="0" w:space="0" w:color="auto"/>
                                                                    <w:right w:val="none" w:sz="0" w:space="0" w:color="auto"/>
                                                                  </w:divBdr>
                                                                  <w:divsChild>
                                                                    <w:div w:id="869729647">
                                                                      <w:marLeft w:val="0"/>
                                                                      <w:marRight w:val="0"/>
                                                                      <w:marTop w:val="0"/>
                                                                      <w:marBottom w:val="0"/>
                                                                      <w:divBdr>
                                                                        <w:top w:val="none" w:sz="0" w:space="0" w:color="auto"/>
                                                                        <w:left w:val="none" w:sz="0" w:space="0" w:color="auto"/>
                                                                        <w:bottom w:val="none" w:sz="0" w:space="0" w:color="auto"/>
                                                                        <w:right w:val="none" w:sz="0" w:space="0" w:color="auto"/>
                                                                      </w:divBdr>
                                                                      <w:divsChild>
                                                                        <w:div w:id="1173452268">
                                                                          <w:marLeft w:val="0"/>
                                                                          <w:marRight w:val="0"/>
                                                                          <w:marTop w:val="0"/>
                                                                          <w:marBottom w:val="0"/>
                                                                          <w:divBdr>
                                                                            <w:top w:val="none" w:sz="0" w:space="0" w:color="auto"/>
                                                                            <w:left w:val="none" w:sz="0" w:space="0" w:color="auto"/>
                                                                            <w:bottom w:val="none" w:sz="0" w:space="0" w:color="auto"/>
                                                                            <w:right w:val="none" w:sz="0" w:space="0" w:color="auto"/>
                                                                          </w:divBdr>
                                                                          <w:divsChild>
                                                                            <w:div w:id="593247688">
                                                                              <w:marLeft w:val="0"/>
                                                                              <w:marRight w:val="0"/>
                                                                              <w:marTop w:val="0"/>
                                                                              <w:marBottom w:val="0"/>
                                                                              <w:divBdr>
                                                                                <w:top w:val="none" w:sz="0" w:space="0" w:color="auto"/>
                                                                                <w:left w:val="none" w:sz="0" w:space="0" w:color="auto"/>
                                                                                <w:bottom w:val="none" w:sz="0" w:space="0" w:color="auto"/>
                                                                                <w:right w:val="none" w:sz="0" w:space="0" w:color="auto"/>
                                                                              </w:divBdr>
                                                                              <w:divsChild>
                                                                                <w:div w:id="2125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369006">
      <w:bodyDiv w:val="1"/>
      <w:marLeft w:val="0"/>
      <w:marRight w:val="0"/>
      <w:marTop w:val="0"/>
      <w:marBottom w:val="0"/>
      <w:divBdr>
        <w:top w:val="none" w:sz="0" w:space="0" w:color="auto"/>
        <w:left w:val="none" w:sz="0" w:space="0" w:color="auto"/>
        <w:bottom w:val="none" w:sz="0" w:space="0" w:color="auto"/>
        <w:right w:val="none" w:sz="0" w:space="0" w:color="auto"/>
      </w:divBdr>
    </w:div>
    <w:div w:id="1349676781">
      <w:bodyDiv w:val="1"/>
      <w:marLeft w:val="0"/>
      <w:marRight w:val="0"/>
      <w:marTop w:val="0"/>
      <w:marBottom w:val="0"/>
      <w:divBdr>
        <w:top w:val="none" w:sz="0" w:space="0" w:color="auto"/>
        <w:left w:val="none" w:sz="0" w:space="0" w:color="auto"/>
        <w:bottom w:val="none" w:sz="0" w:space="0" w:color="auto"/>
        <w:right w:val="none" w:sz="0" w:space="0" w:color="auto"/>
      </w:divBdr>
    </w:div>
    <w:div w:id="1804426234">
      <w:bodyDiv w:val="1"/>
      <w:marLeft w:val="0"/>
      <w:marRight w:val="0"/>
      <w:marTop w:val="0"/>
      <w:marBottom w:val="0"/>
      <w:divBdr>
        <w:top w:val="none" w:sz="0" w:space="0" w:color="auto"/>
        <w:left w:val="none" w:sz="0" w:space="0" w:color="auto"/>
        <w:bottom w:val="none" w:sz="0" w:space="0" w:color="auto"/>
        <w:right w:val="none" w:sz="0" w:space="0" w:color="auto"/>
      </w:divBdr>
    </w:div>
    <w:div w:id="18787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EBAAAE3FFFAD4AB67FF4A6D75E06D7" ma:contentTypeVersion="12" ma:contentTypeDescription="Create a new document." ma:contentTypeScope="" ma:versionID="2f5624570136750fcf9dd63106c3b636">
  <xsd:schema xmlns:xsd="http://www.w3.org/2001/XMLSchema" xmlns:xs="http://www.w3.org/2001/XMLSchema" xmlns:p="http://schemas.microsoft.com/office/2006/metadata/properties" xmlns:ns3="ffe64590-3faf-41b2-9621-cdef559a7fe1" xmlns:ns4="0fe0166b-eebe-4b16-a29e-6de662f39f91" targetNamespace="http://schemas.microsoft.com/office/2006/metadata/properties" ma:root="true" ma:fieldsID="9809bf08fb154383d12227e1387aad30" ns3:_="" ns4:_="">
    <xsd:import namespace="ffe64590-3faf-41b2-9621-cdef559a7fe1"/>
    <xsd:import namespace="0fe0166b-eebe-4b16-a29e-6de662f39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4590-3faf-41b2-9621-cdef559a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e0166b-eebe-4b16-a29e-6de662f39f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F696B-C543-49B5-93EA-6305877EA4EE}">
  <ds:schemaRefs>
    <ds:schemaRef ds:uri="http://schemas.microsoft.com/sharepoint/v3/contenttype/forms"/>
  </ds:schemaRefs>
</ds:datastoreItem>
</file>

<file path=customXml/itemProps2.xml><?xml version="1.0" encoding="utf-8"?>
<ds:datastoreItem xmlns:ds="http://schemas.openxmlformats.org/officeDocument/2006/customXml" ds:itemID="{91569EE1-975A-4336-B804-E09CBE6863DB}">
  <ds:schemaRefs>
    <ds:schemaRef ds:uri="http://schemas.openxmlformats.org/officeDocument/2006/bibliography"/>
  </ds:schemaRefs>
</ds:datastoreItem>
</file>

<file path=customXml/itemProps3.xml><?xml version="1.0" encoding="utf-8"?>
<ds:datastoreItem xmlns:ds="http://schemas.openxmlformats.org/officeDocument/2006/customXml" ds:itemID="{655AEE53-0297-4D96-A52C-0BE52BD0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4590-3faf-41b2-9621-cdef559a7fe1"/>
    <ds:schemaRef ds:uri="0fe0166b-eebe-4b16-a29e-6de662f39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DF82-87AB-449E-82D1-F4AE852683B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fe64590-3faf-41b2-9621-cdef559a7fe1"/>
    <ds:schemaRef ds:uri="0fe0166b-eebe-4b16-a29e-6de662f39f9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729</Words>
  <Characters>4161</Characters>
  <Application>Microsoft Office Word</Application>
  <DocSecurity>0</DocSecurity>
  <Lines>34</Lines>
  <Paragraphs>9</Paragraphs>
  <ScaleCrop>false</ScaleCrop>
  <Company>British Council</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 Zoe (HR)</dc:creator>
  <cp:lastModifiedBy>chafi,chadi (Morocco)</cp:lastModifiedBy>
  <cp:revision>2</cp:revision>
  <dcterms:created xsi:type="dcterms:W3CDTF">2021-09-27T09:23:00Z</dcterms:created>
  <dcterms:modified xsi:type="dcterms:W3CDTF">2021-09-27T09:23:00Z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0x010100D5EBAAAE3FFFAD4AB67FF4A6D75E06D7</vt:lpwstr>
  </property>
</Properties>
</file>